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9A2A" w14:textId="148A6B76" w:rsidR="001F5001" w:rsidRPr="001F5001" w:rsidRDefault="00F528EC" w:rsidP="001F5001">
      <w:pPr>
        <w:pStyle w:val="BodyText"/>
        <w:ind w:left="0"/>
        <w:jc w:val="center"/>
        <w:rPr>
          <w:rFonts w:asciiTheme="minorHAnsi" w:hAnsiTheme="minorHAnsi" w:cstheme="minorHAnsi"/>
          <w:b/>
          <w:bCs/>
        </w:rPr>
      </w:pPr>
      <w:r>
        <w:rPr>
          <w:b/>
          <w:bCs/>
          <w:noProof/>
          <w:sz w:val="28"/>
          <w:szCs w:val="28"/>
        </w:rPr>
        <w:drawing>
          <wp:anchor distT="0" distB="0" distL="114300" distR="114300" simplePos="0" relativeHeight="251658240" behindDoc="0" locked="0" layoutInCell="1" allowOverlap="1" wp14:anchorId="1D493F06" wp14:editId="07354A0D">
            <wp:simplePos x="0" y="0"/>
            <wp:positionH relativeFrom="margin">
              <wp:posOffset>-301924</wp:posOffset>
            </wp:positionH>
            <wp:positionV relativeFrom="margin">
              <wp:posOffset>-543464</wp:posOffset>
            </wp:positionV>
            <wp:extent cx="1456947" cy="64617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ISD%202%20color%20logo%20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947" cy="646177"/>
                    </a:xfrm>
                    <a:prstGeom prst="rect">
                      <a:avLst/>
                    </a:prstGeom>
                  </pic:spPr>
                </pic:pic>
              </a:graphicData>
            </a:graphic>
          </wp:anchor>
        </w:drawing>
      </w:r>
      <w:r w:rsidR="001F5001" w:rsidRPr="001F5001">
        <w:rPr>
          <w:rFonts w:asciiTheme="minorHAnsi" w:hAnsiTheme="minorHAnsi" w:cstheme="minorHAnsi"/>
          <w:b/>
          <w:bCs/>
        </w:rPr>
        <w:t>Fort Bend Independent School District</w:t>
      </w:r>
    </w:p>
    <w:p w14:paraId="726AFD8B" w14:textId="77777777" w:rsidR="001F5001" w:rsidRPr="001F5001" w:rsidRDefault="001F5001" w:rsidP="001F5001">
      <w:pPr>
        <w:pStyle w:val="BodyText"/>
        <w:ind w:left="0"/>
        <w:jc w:val="center"/>
        <w:rPr>
          <w:rFonts w:asciiTheme="minorHAnsi" w:hAnsiTheme="minorHAnsi" w:cstheme="minorHAnsi"/>
          <w:b/>
          <w:bCs/>
        </w:rPr>
      </w:pPr>
      <w:r w:rsidRPr="001F5001">
        <w:rPr>
          <w:rFonts w:asciiTheme="minorHAnsi" w:hAnsiTheme="minorHAnsi" w:cstheme="minorHAnsi"/>
          <w:b/>
          <w:bCs/>
        </w:rPr>
        <w:t>School Health Services</w:t>
      </w:r>
    </w:p>
    <w:p w14:paraId="4149F84B" w14:textId="08A460FF" w:rsidR="00350B61" w:rsidRPr="00350B61" w:rsidRDefault="00350B61" w:rsidP="001F5001">
      <w:pPr>
        <w:pStyle w:val="BodyText"/>
        <w:ind w:left="0"/>
        <w:jc w:val="center"/>
        <w:rPr>
          <w:rFonts w:asciiTheme="minorHAnsi" w:hAnsiTheme="minorHAnsi" w:cstheme="minorHAnsi"/>
          <w:b/>
          <w:bCs/>
        </w:rPr>
      </w:pPr>
      <w:r>
        <w:rPr>
          <w:rFonts w:asciiTheme="minorHAnsi" w:hAnsiTheme="minorHAnsi" w:cstheme="minorHAnsi"/>
          <w:b/>
          <w:bCs/>
        </w:rPr>
        <w:t>Continuous Glucose Monitor</w:t>
      </w:r>
      <w:r w:rsidR="0016647B">
        <w:rPr>
          <w:rFonts w:asciiTheme="minorHAnsi" w:hAnsiTheme="minorHAnsi" w:cstheme="minorHAnsi"/>
          <w:b/>
          <w:bCs/>
        </w:rPr>
        <w:t xml:space="preserve"> Agreement and</w:t>
      </w:r>
      <w:r>
        <w:rPr>
          <w:rFonts w:asciiTheme="minorHAnsi" w:hAnsiTheme="minorHAnsi" w:cstheme="minorHAnsi"/>
          <w:b/>
          <w:bCs/>
        </w:rPr>
        <w:t xml:space="preserve"> Waiver</w:t>
      </w:r>
    </w:p>
    <w:p w14:paraId="47F06FCF" w14:textId="77777777" w:rsidR="00A80505" w:rsidRDefault="00A80505">
      <w:pPr>
        <w:pStyle w:val="BodyText"/>
        <w:spacing w:before="10"/>
        <w:ind w:left="0"/>
        <w:rPr>
          <w:rFonts w:ascii="Times New Roman"/>
        </w:rPr>
      </w:pPr>
    </w:p>
    <w:p w14:paraId="47F06FD1" w14:textId="1FB673C7" w:rsidR="00A80505" w:rsidRDefault="00244CA9" w:rsidP="002F3723">
      <w:pPr>
        <w:pStyle w:val="BodyText"/>
        <w:tabs>
          <w:tab w:val="left" w:pos="4888"/>
          <w:tab w:val="left" w:pos="6978"/>
          <w:tab w:val="left" w:pos="9279"/>
        </w:tabs>
        <w:spacing w:before="86"/>
        <w:ind w:left="0"/>
      </w:pPr>
      <w:r>
        <w:t>Student Name:</w:t>
      </w:r>
      <w:r>
        <w:rPr>
          <w:spacing w:val="48"/>
        </w:rPr>
        <w:t xml:space="preserve"> </w:t>
      </w:r>
      <w:r w:rsidRPr="002F3723">
        <w:rPr>
          <w:rFonts w:ascii="Times New Roman"/>
          <w:u w:val="single"/>
        </w:rPr>
        <w:tab/>
      </w:r>
      <w:r>
        <w:rPr>
          <w:rFonts w:ascii="Times New Roman"/>
        </w:rPr>
        <w:t xml:space="preserve"> </w:t>
      </w:r>
      <w:r>
        <w:t>ID</w:t>
      </w:r>
      <w:proofErr w:type="gramStart"/>
      <w:r>
        <w:t>:</w:t>
      </w:r>
      <w:r>
        <w:rPr>
          <w:rFonts w:ascii="Times New Roman"/>
          <w:u w:val="single"/>
        </w:rPr>
        <w:tab/>
      </w:r>
      <w:r>
        <w:rPr>
          <w:rFonts w:ascii="Times New Roman"/>
        </w:rPr>
        <w:t xml:space="preserve"> </w:t>
      </w:r>
      <w:r>
        <w:t>DOB</w:t>
      </w:r>
      <w:proofErr w:type="gramEnd"/>
      <w:r>
        <w:t>:</w:t>
      </w:r>
      <w:r w:rsidR="516D631C">
        <w:t xml:space="preserve"> ________________</w:t>
      </w:r>
      <w:r>
        <w:rPr>
          <w:spacing w:val="48"/>
        </w:rPr>
        <w:t xml:space="preserve"> </w:t>
      </w:r>
    </w:p>
    <w:p w14:paraId="0AA90A30" w14:textId="77777777" w:rsidR="002F3723" w:rsidRDefault="002F3723">
      <w:pPr>
        <w:pStyle w:val="BodyText"/>
        <w:spacing w:before="6"/>
        <w:ind w:left="0"/>
      </w:pPr>
    </w:p>
    <w:p w14:paraId="47F06FD3" w14:textId="1A60B268" w:rsidR="00A80505" w:rsidRDefault="00244CA9">
      <w:pPr>
        <w:pStyle w:val="BodyText"/>
        <w:spacing w:before="6"/>
        <w:ind w:left="0"/>
        <w:rPr>
          <w:rFonts w:ascii="Times New Roman"/>
          <w:sz w:val="25"/>
        </w:rPr>
      </w:pPr>
      <w:r>
        <w:t>Campus:</w:t>
      </w:r>
      <w:r w:rsidRPr="002F3723">
        <w:rPr>
          <w:spacing w:val="48"/>
          <w:u w:val="single"/>
        </w:rPr>
        <w:t xml:space="preserve"> </w:t>
      </w:r>
      <w:r w:rsidR="002F3723" w:rsidRPr="002F3723">
        <w:rPr>
          <w:spacing w:val="48"/>
          <w:u w:val="single"/>
        </w:rPr>
        <w:t xml:space="preserve">                </w:t>
      </w:r>
      <w:r w:rsidR="002F3723">
        <w:rPr>
          <w:spacing w:val="48"/>
          <w:u w:val="single"/>
        </w:rPr>
        <w:t xml:space="preserve">              </w:t>
      </w:r>
      <w:r w:rsidR="002F3723" w:rsidRPr="002F3723">
        <w:rPr>
          <w:spacing w:val="48"/>
          <w:u w:val="single"/>
        </w:rPr>
        <w:t xml:space="preserve">    </w:t>
      </w:r>
      <w:r w:rsidR="002F3723">
        <w:rPr>
          <w:rFonts w:ascii="Times New Roman"/>
        </w:rPr>
        <w:t xml:space="preserve">  </w:t>
      </w:r>
      <w:r>
        <w:t>Grade:</w:t>
      </w:r>
      <w:r w:rsidR="002F3723" w:rsidRPr="002F3723">
        <w:rPr>
          <w:rFonts w:ascii="Times New Roman"/>
          <w:u w:val="single"/>
        </w:rPr>
        <w:t xml:space="preserve">  </w:t>
      </w:r>
      <w:r w:rsidR="002F3723">
        <w:rPr>
          <w:rFonts w:ascii="Times New Roman"/>
          <w:u w:val="single"/>
        </w:rPr>
        <w:t xml:space="preserve">    </w:t>
      </w:r>
      <w:r w:rsidR="002F3723" w:rsidRPr="002F3723">
        <w:rPr>
          <w:rFonts w:ascii="Times New Roman"/>
          <w:u w:val="single"/>
        </w:rPr>
        <w:t xml:space="preserve"> </w:t>
      </w:r>
      <w:r w:rsidRPr="002F3723">
        <w:rPr>
          <w:rFonts w:ascii="Times New Roman"/>
          <w:u w:val="single"/>
        </w:rPr>
        <w:t xml:space="preserve"> </w:t>
      </w:r>
      <w:r w:rsidR="002F3723" w:rsidRPr="002F3723">
        <w:rPr>
          <w:rFonts w:ascii="Times New Roman"/>
          <w:u w:val="single"/>
        </w:rPr>
        <w:t xml:space="preserve">  </w:t>
      </w:r>
      <w:r w:rsidR="002F3723">
        <w:rPr>
          <w:rFonts w:ascii="Times New Roman"/>
        </w:rPr>
        <w:t xml:space="preserve"> </w:t>
      </w:r>
      <w:r>
        <w:t>HR Teacher:</w:t>
      </w:r>
      <w:r w:rsidRPr="002F3723">
        <w:rPr>
          <w:spacing w:val="48"/>
          <w:u w:val="single"/>
        </w:rPr>
        <w:t xml:space="preserve"> </w:t>
      </w:r>
      <w:r w:rsidR="002F3723" w:rsidRPr="002F3723">
        <w:rPr>
          <w:spacing w:val="48"/>
          <w:u w:val="single"/>
        </w:rPr>
        <w:t xml:space="preserve">                              </w:t>
      </w:r>
    </w:p>
    <w:p w14:paraId="087BD83E" w14:textId="77777777" w:rsidR="002F3723" w:rsidRDefault="002F3723">
      <w:pPr>
        <w:pStyle w:val="BodyText"/>
        <w:spacing w:before="55"/>
        <w:ind w:left="110"/>
      </w:pPr>
    </w:p>
    <w:p w14:paraId="47F06FD4" w14:textId="11F89514" w:rsidR="00A80505" w:rsidRDefault="00244CA9">
      <w:pPr>
        <w:pStyle w:val="BodyText"/>
        <w:spacing w:before="55"/>
        <w:ind w:left="110"/>
      </w:pPr>
      <w:r>
        <w:t>By</w:t>
      </w:r>
      <w:r>
        <w:rPr>
          <w:spacing w:val="-9"/>
        </w:rPr>
        <w:t xml:space="preserve"> </w:t>
      </w:r>
      <w:r>
        <w:t>signing</w:t>
      </w:r>
      <w:r>
        <w:rPr>
          <w:spacing w:val="-6"/>
        </w:rPr>
        <w:t xml:space="preserve"> </w:t>
      </w:r>
      <w:r w:rsidR="084B8812">
        <w:t>below,</w:t>
      </w:r>
      <w:r>
        <w:rPr>
          <w:spacing w:val="-7"/>
        </w:rPr>
        <w:t xml:space="preserve"> </w:t>
      </w:r>
      <w:r>
        <w:t>I</w:t>
      </w:r>
      <w:r>
        <w:rPr>
          <w:spacing w:val="-6"/>
        </w:rPr>
        <w:t xml:space="preserve"> </w:t>
      </w:r>
      <w:r>
        <w:t>acknowledge</w:t>
      </w:r>
      <w:r>
        <w:rPr>
          <w:spacing w:val="-6"/>
        </w:rPr>
        <w:t xml:space="preserve"> </w:t>
      </w:r>
      <w:r>
        <w:t>that</w:t>
      </w:r>
      <w:r>
        <w:rPr>
          <w:spacing w:val="-7"/>
        </w:rPr>
        <w:t xml:space="preserve"> </w:t>
      </w:r>
      <w:r>
        <w:t>I,</w:t>
      </w:r>
      <w:r>
        <w:rPr>
          <w:spacing w:val="-6"/>
        </w:rPr>
        <w:t xml:space="preserve"> </w:t>
      </w:r>
      <w:r>
        <w:t>the</w:t>
      </w:r>
      <w:r>
        <w:rPr>
          <w:spacing w:val="-7"/>
        </w:rPr>
        <w:t xml:space="preserve"> </w:t>
      </w:r>
      <w:r>
        <w:t>parent/guardian</w:t>
      </w:r>
      <w:r>
        <w:rPr>
          <w:spacing w:val="-6"/>
        </w:rPr>
        <w:t xml:space="preserve"> </w:t>
      </w:r>
      <w:r>
        <w:t>of</w:t>
      </w:r>
      <w:r>
        <w:rPr>
          <w:spacing w:val="-6"/>
        </w:rPr>
        <w:t xml:space="preserve"> </w:t>
      </w:r>
      <w:r>
        <w:t>the</w:t>
      </w:r>
      <w:r>
        <w:rPr>
          <w:spacing w:val="-7"/>
        </w:rPr>
        <w:t xml:space="preserve"> </w:t>
      </w:r>
      <w:r w:rsidR="565839F2">
        <w:t>above-named</w:t>
      </w:r>
      <w:r>
        <w:rPr>
          <w:spacing w:val="-6"/>
        </w:rPr>
        <w:t xml:space="preserve"> </w:t>
      </w:r>
      <w:r>
        <w:rPr>
          <w:spacing w:val="-2"/>
        </w:rPr>
        <w:t>student,</w:t>
      </w:r>
    </w:p>
    <w:p w14:paraId="16369B3B" w14:textId="77777777" w:rsidR="001F6FC5" w:rsidRDefault="001F6FC5">
      <w:pPr>
        <w:pStyle w:val="BodyText"/>
        <w:spacing w:before="55"/>
        <w:ind w:left="110"/>
      </w:pPr>
    </w:p>
    <w:p w14:paraId="04093D22" w14:textId="77777777" w:rsidR="001476A5" w:rsidRPr="001476A5" w:rsidRDefault="00244CA9" w:rsidP="001476A5">
      <w:pPr>
        <w:pStyle w:val="ListParagraph"/>
        <w:numPr>
          <w:ilvl w:val="0"/>
          <w:numId w:val="1"/>
        </w:numPr>
        <w:tabs>
          <w:tab w:val="left" w:pos="1099"/>
          <w:tab w:val="left" w:pos="1100"/>
        </w:tabs>
        <w:spacing w:before="41" w:line="276" w:lineRule="auto"/>
        <w:ind w:right="215"/>
      </w:pPr>
      <w:r>
        <w:t xml:space="preserve">Authorize </w:t>
      </w:r>
      <w:r w:rsidR="682303AE">
        <w:t xml:space="preserve">trained </w:t>
      </w:r>
      <w:r w:rsidR="005C5562">
        <w:t>Fort Bend</w:t>
      </w:r>
      <w:r>
        <w:t xml:space="preserve"> ISD </w:t>
      </w:r>
      <w:r w:rsidR="682303AE">
        <w:t>employee</w:t>
      </w:r>
      <w:r>
        <w:t xml:space="preserve"> to have access to my child’s </w:t>
      </w:r>
      <w:r w:rsidR="31D3C951">
        <w:t xml:space="preserve">Continuous Glucose </w:t>
      </w:r>
      <w:r w:rsidR="10011AA6">
        <w:t>M</w:t>
      </w:r>
      <w:r>
        <w:t>onitor (CGM) application/program</w:t>
      </w:r>
      <w:r>
        <w:rPr>
          <w:spacing w:val="-6"/>
        </w:rPr>
        <w:t xml:space="preserve"> </w:t>
      </w:r>
      <w:r>
        <w:t>on</w:t>
      </w:r>
      <w:r>
        <w:rPr>
          <w:spacing w:val="-6"/>
        </w:rPr>
        <w:t xml:space="preserve"> </w:t>
      </w:r>
      <w:r>
        <w:t>a</w:t>
      </w:r>
      <w:r>
        <w:rPr>
          <w:spacing w:val="-6"/>
        </w:rPr>
        <w:t xml:space="preserve"> </w:t>
      </w:r>
      <w:r w:rsidR="005C5562">
        <w:t>Fort Bend</w:t>
      </w:r>
      <w:r>
        <w:rPr>
          <w:spacing w:val="-6"/>
        </w:rPr>
        <w:t xml:space="preserve"> </w:t>
      </w:r>
      <w:r>
        <w:t>ISD-owned</w:t>
      </w:r>
      <w:r>
        <w:rPr>
          <w:spacing w:val="-6"/>
        </w:rPr>
        <w:t xml:space="preserve"> </w:t>
      </w:r>
      <w:r>
        <w:t>device</w:t>
      </w:r>
      <w:r>
        <w:rPr>
          <w:spacing w:val="-6"/>
        </w:rPr>
        <w:t xml:space="preserve"> </w:t>
      </w:r>
      <w:r>
        <w:t>during</w:t>
      </w:r>
      <w:r>
        <w:rPr>
          <w:spacing w:val="-6"/>
        </w:rPr>
        <w:t xml:space="preserve"> </w:t>
      </w:r>
      <w:r w:rsidRPr="00CD1A0F">
        <w:t>school</w:t>
      </w:r>
      <w:r w:rsidRPr="00CD1A0F">
        <w:rPr>
          <w:spacing w:val="-6"/>
        </w:rPr>
        <w:t xml:space="preserve"> </w:t>
      </w:r>
      <w:r w:rsidRPr="00CD1A0F">
        <w:t>hours</w:t>
      </w:r>
      <w:r w:rsidRPr="00CD1A0F">
        <w:rPr>
          <w:spacing w:val="-6"/>
        </w:rPr>
        <w:t>.</w:t>
      </w:r>
      <w:r w:rsidR="009171A5" w:rsidRPr="00CD1A0F">
        <w:rPr>
          <w:spacing w:val="-6"/>
        </w:rPr>
        <w:t xml:space="preserve"> </w:t>
      </w:r>
    </w:p>
    <w:p w14:paraId="47F06FD6" w14:textId="1A95E89B" w:rsidR="00A80505" w:rsidRPr="001476A5" w:rsidRDefault="00444A44" w:rsidP="001476A5">
      <w:pPr>
        <w:pStyle w:val="ListParagraph"/>
        <w:numPr>
          <w:ilvl w:val="0"/>
          <w:numId w:val="1"/>
        </w:numPr>
        <w:tabs>
          <w:tab w:val="left" w:pos="1099"/>
          <w:tab w:val="left" w:pos="1100"/>
        </w:tabs>
        <w:spacing w:before="41" w:line="276" w:lineRule="auto"/>
        <w:ind w:right="215"/>
      </w:pPr>
      <w:r w:rsidRPr="001476A5">
        <w:t xml:space="preserve">Understand and agree that </w:t>
      </w:r>
      <w:r w:rsidR="001476A5" w:rsidRPr="001476A5">
        <w:rPr>
          <w:rFonts w:eastAsiaTheme="minorEastAsia"/>
        </w:rPr>
        <w:t>the physician’s orders (DMTP), Individualized Healthcare Plan (IHP), and the nurse’s assessment will continue to be the primary methods for providing care to the student. The CGM app/program on a district provided device will be used as a supplementary tool to assist trained Fort Bend ISD employees in the monitoring of student glucose levels</w:t>
      </w:r>
      <w:r w:rsidR="001476A5" w:rsidRPr="001476A5">
        <w:rPr>
          <w:rFonts w:eastAsiaTheme="minorEastAsia"/>
          <w:i/>
          <w:iCs/>
        </w:rPr>
        <w:t xml:space="preserve">. </w:t>
      </w:r>
    </w:p>
    <w:p w14:paraId="0D8503A4" w14:textId="16CAA1A8" w:rsidR="00B826AA" w:rsidRPr="00B826AA" w:rsidRDefault="00B826AA" w:rsidP="00B826AA">
      <w:pPr>
        <w:pStyle w:val="ListParagraph"/>
        <w:numPr>
          <w:ilvl w:val="0"/>
          <w:numId w:val="1"/>
        </w:numPr>
        <w:jc w:val="both"/>
        <w:rPr>
          <w:rFonts w:eastAsiaTheme="minorEastAsia" w:cstheme="minorBidi"/>
        </w:rPr>
      </w:pPr>
      <w:r w:rsidRPr="00B826AA">
        <w:rPr>
          <w:rFonts w:eastAsiaTheme="minorEastAsia"/>
        </w:rPr>
        <w:t>Understand and agree that the 504 plan or Individualized Education Plan (IEP) will reflect the physician’s orders (DMTP), and Fort Bend ISD employees are responsible for monitoring the student’s glucose on the CGM app/program as ordered by the physician’s orders (DMTP).</w:t>
      </w:r>
    </w:p>
    <w:p w14:paraId="47F06FD8" w14:textId="7521BF81" w:rsidR="00A80505" w:rsidRDefault="00244CA9">
      <w:pPr>
        <w:pStyle w:val="ListParagraph"/>
        <w:numPr>
          <w:ilvl w:val="0"/>
          <w:numId w:val="1"/>
        </w:numPr>
        <w:tabs>
          <w:tab w:val="left" w:pos="1099"/>
          <w:tab w:val="left" w:pos="1100"/>
        </w:tabs>
        <w:spacing w:line="276" w:lineRule="auto"/>
      </w:pPr>
      <w:r w:rsidRPr="00B826AA">
        <w:t xml:space="preserve">Understand that my request for </w:t>
      </w:r>
      <w:r w:rsidR="4A9DABFE" w:rsidRPr="00B826AA">
        <w:t xml:space="preserve">trained </w:t>
      </w:r>
      <w:r w:rsidR="005C5562" w:rsidRPr="00B826AA">
        <w:t>Fort Bend</w:t>
      </w:r>
      <w:r w:rsidRPr="00B826AA">
        <w:t xml:space="preserve"> ISD personnel to monitor my child’s</w:t>
      </w:r>
      <w:r>
        <w:t xml:space="preserve"> CGM is dependent on written authorization from my child’s health care provider for the school use of a CGM. All diabetes treatment</w:t>
      </w:r>
      <w:r>
        <w:rPr>
          <w:spacing w:val="-6"/>
        </w:rPr>
        <w:t xml:space="preserve"> </w:t>
      </w:r>
      <w:r>
        <w:t>by</w:t>
      </w:r>
      <w:r>
        <w:rPr>
          <w:spacing w:val="-6"/>
        </w:rPr>
        <w:t xml:space="preserve"> </w:t>
      </w:r>
      <w:r>
        <w:t>a</w:t>
      </w:r>
      <w:r>
        <w:rPr>
          <w:spacing w:val="-6"/>
        </w:rPr>
        <w:t xml:space="preserve"> </w:t>
      </w:r>
      <w:r>
        <w:t>campus</w:t>
      </w:r>
      <w:r>
        <w:rPr>
          <w:spacing w:val="-6"/>
        </w:rPr>
        <w:t xml:space="preserve"> </w:t>
      </w:r>
      <w:r>
        <w:t>nurse</w:t>
      </w:r>
      <w:r>
        <w:rPr>
          <w:spacing w:val="-6"/>
        </w:rPr>
        <w:t xml:space="preserve"> </w:t>
      </w:r>
      <w:r>
        <w:t>or</w:t>
      </w:r>
      <w:r>
        <w:rPr>
          <w:spacing w:val="-6"/>
        </w:rPr>
        <w:t xml:space="preserve"> </w:t>
      </w:r>
      <w:r>
        <w:t>other</w:t>
      </w:r>
      <w:r>
        <w:rPr>
          <w:spacing w:val="-6"/>
        </w:rPr>
        <w:t xml:space="preserve"> </w:t>
      </w:r>
      <w:r>
        <w:t>designated</w:t>
      </w:r>
      <w:r>
        <w:rPr>
          <w:spacing w:val="-6"/>
        </w:rPr>
        <w:t xml:space="preserve"> </w:t>
      </w:r>
      <w:r w:rsidR="2ADD4F42">
        <w:rPr>
          <w:spacing w:val="-6"/>
        </w:rPr>
        <w:t>U</w:t>
      </w:r>
      <w:r>
        <w:t>nlicensed</w:t>
      </w:r>
      <w:r>
        <w:rPr>
          <w:spacing w:val="-6"/>
        </w:rPr>
        <w:t xml:space="preserve"> </w:t>
      </w:r>
      <w:r w:rsidR="0E3DDA92">
        <w:rPr>
          <w:spacing w:val="-6"/>
        </w:rPr>
        <w:t>D</w:t>
      </w:r>
      <w:r>
        <w:t>iabetes</w:t>
      </w:r>
      <w:r>
        <w:rPr>
          <w:spacing w:val="-6"/>
        </w:rPr>
        <w:t xml:space="preserve"> </w:t>
      </w:r>
      <w:r w:rsidR="2EDC875C">
        <w:rPr>
          <w:spacing w:val="-6"/>
        </w:rPr>
        <w:t>C</w:t>
      </w:r>
      <w:r>
        <w:t>are</w:t>
      </w:r>
      <w:r>
        <w:rPr>
          <w:spacing w:val="-6"/>
        </w:rPr>
        <w:t xml:space="preserve"> </w:t>
      </w:r>
      <w:r w:rsidR="4355F6B3">
        <w:rPr>
          <w:spacing w:val="-6"/>
        </w:rPr>
        <w:t>A</w:t>
      </w:r>
      <w:r>
        <w:t>ssistant</w:t>
      </w:r>
      <w:r>
        <w:rPr>
          <w:spacing w:val="-6"/>
        </w:rPr>
        <w:t xml:space="preserve"> </w:t>
      </w:r>
      <w:r>
        <w:t>(UDCA),</w:t>
      </w:r>
      <w:r>
        <w:rPr>
          <w:spacing w:val="-6"/>
        </w:rPr>
        <w:t xml:space="preserve"> </w:t>
      </w:r>
      <w:r>
        <w:t>shall</w:t>
      </w:r>
      <w:r>
        <w:rPr>
          <w:spacing w:val="-6"/>
        </w:rPr>
        <w:t xml:space="preserve"> </w:t>
      </w:r>
      <w:r>
        <w:t xml:space="preserve">be based on a finger stick only and not upon the CGM app alarms or notices unless </w:t>
      </w:r>
      <w:proofErr w:type="gramStart"/>
      <w:r>
        <w:t>physician’s</w:t>
      </w:r>
      <w:proofErr w:type="gramEnd"/>
      <w:r>
        <w:t xml:space="preserve"> orders including,</w:t>
      </w:r>
      <w:r>
        <w:rPr>
          <w:spacing w:val="-2"/>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specific</w:t>
      </w:r>
      <w:r>
        <w:rPr>
          <w:spacing w:val="-2"/>
        </w:rPr>
        <w:t xml:space="preserve"> </w:t>
      </w:r>
      <w:r>
        <w:t>blood</w:t>
      </w:r>
      <w:r>
        <w:rPr>
          <w:spacing w:val="-2"/>
        </w:rPr>
        <w:t xml:space="preserve"> </w:t>
      </w:r>
      <w:r>
        <w:t>glucose</w:t>
      </w:r>
      <w:r>
        <w:rPr>
          <w:spacing w:val="-2"/>
        </w:rPr>
        <w:t xml:space="preserve"> </w:t>
      </w:r>
      <w:r>
        <w:t>ranges</w:t>
      </w:r>
      <w:r>
        <w:rPr>
          <w:spacing w:val="-2"/>
        </w:rPr>
        <w:t xml:space="preserve"> </w:t>
      </w:r>
      <w:r>
        <w:t>and</w:t>
      </w:r>
      <w:r>
        <w:rPr>
          <w:spacing w:val="-2"/>
        </w:rPr>
        <w:t xml:space="preserve"> </w:t>
      </w:r>
      <w:r>
        <w:t>treatment</w:t>
      </w:r>
      <w:r>
        <w:rPr>
          <w:spacing w:val="-2"/>
        </w:rPr>
        <w:t xml:space="preserve"> </w:t>
      </w:r>
      <w:r>
        <w:t>protocols</w:t>
      </w:r>
      <w:r>
        <w:rPr>
          <w:spacing w:val="-2"/>
        </w:rPr>
        <w:t xml:space="preserve"> </w:t>
      </w:r>
      <w:r>
        <w:t>are</w:t>
      </w:r>
      <w:r>
        <w:rPr>
          <w:spacing w:val="-2"/>
        </w:rPr>
        <w:t xml:space="preserve"> </w:t>
      </w:r>
      <w:r>
        <w:t>received</w:t>
      </w:r>
      <w:r>
        <w:rPr>
          <w:spacing w:val="-2"/>
        </w:rPr>
        <w:t xml:space="preserve"> </w:t>
      </w:r>
      <w:r>
        <w:t>and the device utilized is FDA approved for the student’s age</w:t>
      </w:r>
      <w:r w:rsidR="000E1EEB">
        <w:t>.</w:t>
      </w:r>
    </w:p>
    <w:p w14:paraId="47F06FD9" w14:textId="7DC54571" w:rsidR="00A80505" w:rsidRDefault="00244CA9">
      <w:pPr>
        <w:pStyle w:val="ListParagraph"/>
        <w:numPr>
          <w:ilvl w:val="0"/>
          <w:numId w:val="1"/>
        </w:numPr>
        <w:tabs>
          <w:tab w:val="left" w:pos="1099"/>
          <w:tab w:val="left" w:pos="1100"/>
        </w:tabs>
        <w:spacing w:line="276" w:lineRule="auto"/>
        <w:ind w:right="540"/>
      </w:pPr>
      <w:r>
        <w:t>Understand</w:t>
      </w:r>
      <w:r>
        <w:rPr>
          <w:spacing w:val="-5"/>
        </w:rPr>
        <w:t xml:space="preserve"> </w:t>
      </w:r>
      <w:r>
        <w:t>that</w:t>
      </w:r>
      <w:r>
        <w:rPr>
          <w:spacing w:val="-5"/>
        </w:rPr>
        <w:t xml:space="preserve"> </w:t>
      </w:r>
      <w:r>
        <w:t>calibration</w:t>
      </w:r>
      <w:r>
        <w:rPr>
          <w:spacing w:val="-5"/>
        </w:rPr>
        <w:t xml:space="preserve"> </w:t>
      </w:r>
      <w:r>
        <w:t>of</w:t>
      </w:r>
      <w:r>
        <w:rPr>
          <w:spacing w:val="-5"/>
        </w:rPr>
        <w:t xml:space="preserve"> </w:t>
      </w:r>
      <w:r>
        <w:t>the</w:t>
      </w:r>
      <w:r>
        <w:rPr>
          <w:spacing w:val="-5"/>
        </w:rPr>
        <w:t xml:space="preserve"> </w:t>
      </w:r>
      <w:r>
        <w:t>CGM</w:t>
      </w:r>
      <w:r>
        <w:rPr>
          <w:spacing w:val="-5"/>
        </w:rPr>
        <w:t xml:space="preserve"> </w:t>
      </w:r>
      <w:r>
        <w:t>and</w:t>
      </w:r>
      <w:r>
        <w:rPr>
          <w:spacing w:val="-5"/>
        </w:rPr>
        <w:t xml:space="preserve"> </w:t>
      </w:r>
      <w:r>
        <w:t>changing</w:t>
      </w:r>
      <w:r>
        <w:rPr>
          <w:spacing w:val="-5"/>
        </w:rPr>
        <w:t xml:space="preserve"> </w:t>
      </w:r>
      <w:r>
        <w:t>the</w:t>
      </w:r>
      <w:r>
        <w:rPr>
          <w:spacing w:val="-5"/>
        </w:rPr>
        <w:t xml:space="preserve"> </w:t>
      </w:r>
      <w:r>
        <w:t>CGM</w:t>
      </w:r>
      <w:r>
        <w:rPr>
          <w:spacing w:val="-5"/>
        </w:rPr>
        <w:t xml:space="preserve"> </w:t>
      </w:r>
      <w:r>
        <w:t>site</w:t>
      </w:r>
      <w:r>
        <w:rPr>
          <w:spacing w:val="-5"/>
        </w:rPr>
        <w:t xml:space="preserve"> </w:t>
      </w:r>
      <w:r>
        <w:t>will</w:t>
      </w:r>
      <w:r>
        <w:rPr>
          <w:spacing w:val="-5"/>
        </w:rPr>
        <w:t xml:space="preserve"> </w:t>
      </w:r>
      <w:r>
        <w:t>not</w:t>
      </w:r>
      <w:r>
        <w:rPr>
          <w:spacing w:val="-5"/>
        </w:rPr>
        <w:t xml:space="preserve"> </w:t>
      </w:r>
      <w:r>
        <w:t>be</w:t>
      </w:r>
      <w:r>
        <w:rPr>
          <w:spacing w:val="-5"/>
        </w:rPr>
        <w:t xml:space="preserve"> </w:t>
      </w:r>
      <w:r>
        <w:t>performed</w:t>
      </w:r>
      <w:r>
        <w:rPr>
          <w:spacing w:val="-5"/>
        </w:rPr>
        <w:t xml:space="preserve"> </w:t>
      </w:r>
      <w:r>
        <w:t>by</w:t>
      </w:r>
      <w:r>
        <w:rPr>
          <w:spacing w:val="-5"/>
        </w:rPr>
        <w:t xml:space="preserve"> </w:t>
      </w:r>
      <w:r>
        <w:t xml:space="preserve">the </w:t>
      </w:r>
      <w:r w:rsidR="4AB6C32D">
        <w:t xml:space="preserve">school </w:t>
      </w:r>
      <w:r>
        <w:t>nurse.</w:t>
      </w:r>
    </w:p>
    <w:p w14:paraId="47F06FDA" w14:textId="16AFD0B2" w:rsidR="00A80505" w:rsidRDefault="00244CA9">
      <w:pPr>
        <w:pStyle w:val="ListParagraph"/>
        <w:numPr>
          <w:ilvl w:val="0"/>
          <w:numId w:val="1"/>
        </w:numPr>
        <w:tabs>
          <w:tab w:val="left" w:pos="1099"/>
          <w:tab w:val="left" w:pos="1100"/>
        </w:tabs>
        <w:spacing w:line="276" w:lineRule="auto"/>
        <w:ind w:right="299"/>
      </w:pPr>
      <w:r>
        <w:t xml:space="preserve">Understand that </w:t>
      </w:r>
      <w:r w:rsidR="13F83374">
        <w:t>A</w:t>
      </w:r>
      <w:r>
        <w:t>cetaminophen</w:t>
      </w:r>
      <w:r w:rsidR="002215CB">
        <w:t xml:space="preserve"> </w:t>
      </w:r>
      <w:r w:rsidR="016D688B">
        <w:t xml:space="preserve">may </w:t>
      </w:r>
      <w:r w:rsidR="63BEB8A7">
        <w:t>affect</w:t>
      </w:r>
      <w:r w:rsidR="016D688B">
        <w:t xml:space="preserve"> </w:t>
      </w:r>
      <w:r>
        <w:t xml:space="preserve">the accuracy of CGM readings, </w:t>
      </w:r>
      <w:r w:rsidR="2E369B45">
        <w:t xml:space="preserve">therefore </w:t>
      </w:r>
      <w:r>
        <w:t>it is the parent/guardian’s</w:t>
      </w:r>
      <w:r>
        <w:rPr>
          <w:spacing w:val="-8"/>
        </w:rPr>
        <w:t xml:space="preserve"> </w:t>
      </w:r>
      <w:r>
        <w:t>responsibility</w:t>
      </w:r>
      <w:r>
        <w:rPr>
          <w:spacing w:val="-8"/>
        </w:rPr>
        <w:t xml:space="preserve"> </w:t>
      </w:r>
      <w:r>
        <w:t>to</w:t>
      </w:r>
      <w:r>
        <w:rPr>
          <w:spacing w:val="-8"/>
        </w:rPr>
        <w:t xml:space="preserve"> </w:t>
      </w:r>
      <w:r>
        <w:t>notify</w:t>
      </w:r>
      <w:r>
        <w:rPr>
          <w:spacing w:val="-8"/>
        </w:rPr>
        <w:t xml:space="preserve"> </w:t>
      </w:r>
      <w:r>
        <w:t>the</w:t>
      </w:r>
      <w:r>
        <w:rPr>
          <w:spacing w:val="-8"/>
        </w:rPr>
        <w:t xml:space="preserve"> </w:t>
      </w:r>
      <w:r>
        <w:t>school</w:t>
      </w:r>
      <w:r>
        <w:rPr>
          <w:spacing w:val="-8"/>
        </w:rPr>
        <w:t xml:space="preserve"> </w:t>
      </w:r>
      <w:r>
        <w:t>nurse</w:t>
      </w:r>
      <w:r>
        <w:rPr>
          <w:spacing w:val="-8"/>
        </w:rPr>
        <w:t xml:space="preserve"> </w:t>
      </w:r>
      <w:r>
        <w:t>of</w:t>
      </w:r>
      <w:r>
        <w:rPr>
          <w:spacing w:val="-8"/>
        </w:rPr>
        <w:t xml:space="preserve"> </w:t>
      </w:r>
      <w:r>
        <w:t>the</w:t>
      </w:r>
      <w:r>
        <w:rPr>
          <w:spacing w:val="-8"/>
        </w:rPr>
        <w:t xml:space="preserve"> </w:t>
      </w:r>
      <w:r>
        <w:t>use</w:t>
      </w:r>
      <w:r>
        <w:rPr>
          <w:spacing w:val="-8"/>
        </w:rPr>
        <w:t xml:space="preserve"> </w:t>
      </w:r>
      <w:r>
        <w:t>of</w:t>
      </w:r>
      <w:r>
        <w:rPr>
          <w:spacing w:val="-8"/>
        </w:rPr>
        <w:t xml:space="preserve"> </w:t>
      </w:r>
      <w:r>
        <w:t>any</w:t>
      </w:r>
      <w:r>
        <w:rPr>
          <w:spacing w:val="-8"/>
        </w:rPr>
        <w:t xml:space="preserve"> </w:t>
      </w:r>
      <w:r>
        <w:t>medications</w:t>
      </w:r>
      <w:r>
        <w:rPr>
          <w:spacing w:val="-8"/>
        </w:rPr>
        <w:t xml:space="preserve"> </w:t>
      </w:r>
      <w:r>
        <w:t xml:space="preserve">containing </w:t>
      </w:r>
      <w:r w:rsidR="24E4B981">
        <w:t>A</w:t>
      </w:r>
      <w:r>
        <w:rPr>
          <w:spacing w:val="-2"/>
        </w:rPr>
        <w:t>cetaminophen.</w:t>
      </w:r>
    </w:p>
    <w:p w14:paraId="44DC79BD" w14:textId="04AE783A" w:rsidR="00164CB1" w:rsidRDefault="6DACE6B7" w:rsidP="00164CB1">
      <w:pPr>
        <w:pStyle w:val="ListParagraph"/>
        <w:numPr>
          <w:ilvl w:val="0"/>
          <w:numId w:val="1"/>
        </w:numPr>
        <w:tabs>
          <w:tab w:val="left" w:pos="1099"/>
          <w:tab w:val="left" w:pos="1100"/>
        </w:tabs>
        <w:spacing w:line="276" w:lineRule="auto"/>
        <w:ind w:right="218"/>
      </w:pPr>
      <w:r>
        <w:t xml:space="preserve">Understand that </w:t>
      </w:r>
      <w:r w:rsidR="6045D887">
        <w:t>trained F</w:t>
      </w:r>
      <w:r w:rsidR="6377E50C">
        <w:t xml:space="preserve">ort Bend ISD </w:t>
      </w:r>
      <w:r w:rsidR="6045D887">
        <w:t>employees</w:t>
      </w:r>
      <w:r>
        <w:t xml:space="preserve">, such as the </w:t>
      </w:r>
      <w:r w:rsidR="2D11BCFF">
        <w:t>school</w:t>
      </w:r>
      <w:r w:rsidR="0F8D569B">
        <w:t xml:space="preserve"> </w:t>
      </w:r>
      <w:r>
        <w:t>nurse or UDCA, will respond to low and high</w:t>
      </w:r>
      <w:ins w:id="0" w:author="Bostic, Natalie" w:date="2025-03-19T14:47:00Z">
        <w:r w:rsidR="52712003">
          <w:t xml:space="preserve"> </w:t>
        </w:r>
      </w:ins>
      <w:r w:rsidR="6DF3B712">
        <w:t>Blood</w:t>
      </w:r>
      <w:ins w:id="1" w:author="Bostic, Natalie" w:date="2025-03-19T14:47:00Z">
        <w:r w:rsidR="52712003">
          <w:t xml:space="preserve"> </w:t>
        </w:r>
      </w:ins>
      <w:r w:rsidR="3BF4EC81">
        <w:t>Glucose (BG)</w:t>
      </w:r>
      <w:r>
        <w:t xml:space="preserve"> alarms rather than trends.  Alarm settings and guidelines will be set in accordance with the student’s DMTP and written IHP plan.  </w:t>
      </w:r>
    </w:p>
    <w:p w14:paraId="47F06FDB" w14:textId="3DA88777" w:rsidR="00A80505" w:rsidRDefault="00244CA9">
      <w:pPr>
        <w:pStyle w:val="ListParagraph"/>
        <w:numPr>
          <w:ilvl w:val="0"/>
          <w:numId w:val="1"/>
        </w:numPr>
        <w:tabs>
          <w:tab w:val="left" w:pos="1100"/>
        </w:tabs>
        <w:spacing w:line="276" w:lineRule="auto"/>
        <w:ind w:right="319"/>
        <w:jc w:val="both"/>
      </w:pPr>
      <w:r>
        <w:t>Understand</w:t>
      </w:r>
      <w:r>
        <w:rPr>
          <w:spacing w:val="-4"/>
        </w:rPr>
        <w:t xml:space="preserve"> </w:t>
      </w:r>
      <w:r>
        <w:t>that</w:t>
      </w:r>
      <w:r>
        <w:rPr>
          <w:spacing w:val="-4"/>
        </w:rPr>
        <w:t xml:space="preserve"> </w:t>
      </w:r>
      <w:r>
        <w:t>the</w:t>
      </w:r>
      <w:r>
        <w:rPr>
          <w:spacing w:val="-4"/>
        </w:rPr>
        <w:t xml:space="preserve"> </w:t>
      </w:r>
      <w:r w:rsidR="005C5562">
        <w:t>Fort Bend</w:t>
      </w:r>
      <w:r>
        <w:rPr>
          <w:spacing w:val="-4"/>
        </w:rPr>
        <w:t xml:space="preserve"> </w:t>
      </w:r>
      <w:r>
        <w:t>ISD</w:t>
      </w:r>
      <w:r>
        <w:rPr>
          <w:spacing w:val="-4"/>
        </w:rPr>
        <w:t xml:space="preserve"> </w:t>
      </w:r>
      <w:r>
        <w:t>nurse</w:t>
      </w:r>
      <w:r>
        <w:rPr>
          <w:spacing w:val="-4"/>
        </w:rPr>
        <w:t xml:space="preserve"> </w:t>
      </w:r>
      <w:r>
        <w:t>or</w:t>
      </w:r>
      <w:r>
        <w:rPr>
          <w:spacing w:val="-4"/>
        </w:rPr>
        <w:t xml:space="preserve"> </w:t>
      </w:r>
      <w:r>
        <w:t>designated</w:t>
      </w:r>
      <w:r>
        <w:rPr>
          <w:spacing w:val="-4"/>
        </w:rPr>
        <w:t xml:space="preserve"> </w:t>
      </w:r>
      <w:r>
        <w:t>UDCA</w:t>
      </w:r>
      <w:r>
        <w:rPr>
          <w:spacing w:val="-4"/>
        </w:rPr>
        <w:t xml:space="preserve"> </w:t>
      </w:r>
      <w:r>
        <w:t>at</w:t>
      </w:r>
      <w:r>
        <w:rPr>
          <w:spacing w:val="-4"/>
        </w:rPr>
        <w:t xml:space="preserve"> </w:t>
      </w:r>
      <w:r>
        <w:t>my</w:t>
      </w:r>
      <w:r>
        <w:rPr>
          <w:spacing w:val="-4"/>
        </w:rPr>
        <w:t xml:space="preserve"> </w:t>
      </w:r>
      <w:r>
        <w:t>child’s</w:t>
      </w:r>
      <w:r>
        <w:rPr>
          <w:spacing w:val="-4"/>
        </w:rPr>
        <w:t xml:space="preserve"> </w:t>
      </w:r>
      <w:r>
        <w:t>campus</w:t>
      </w:r>
      <w:r>
        <w:rPr>
          <w:spacing w:val="-4"/>
        </w:rPr>
        <w:t xml:space="preserve"> </w:t>
      </w:r>
      <w:r>
        <w:t>will</w:t>
      </w:r>
      <w:r>
        <w:rPr>
          <w:spacing w:val="-4"/>
        </w:rPr>
        <w:t xml:space="preserve"> </w:t>
      </w:r>
      <w:r>
        <w:t>make</w:t>
      </w:r>
      <w:r>
        <w:rPr>
          <w:spacing w:val="-4"/>
        </w:rPr>
        <w:t xml:space="preserve"> </w:t>
      </w:r>
      <w:r>
        <w:t>all</w:t>
      </w:r>
      <w:r>
        <w:rPr>
          <w:spacing w:val="-4"/>
        </w:rPr>
        <w:t xml:space="preserve"> </w:t>
      </w:r>
      <w:r>
        <w:t>final decisions</w:t>
      </w:r>
      <w:r>
        <w:rPr>
          <w:spacing w:val="-7"/>
        </w:rPr>
        <w:t xml:space="preserve"> </w:t>
      </w:r>
      <w:r>
        <w:t>regarding</w:t>
      </w:r>
      <w:r>
        <w:rPr>
          <w:spacing w:val="-7"/>
        </w:rPr>
        <w:t xml:space="preserve"> </w:t>
      </w:r>
      <w:r>
        <w:t>when</w:t>
      </w:r>
      <w:r>
        <w:rPr>
          <w:spacing w:val="-7"/>
        </w:rPr>
        <w:t xml:space="preserve"> </w:t>
      </w:r>
      <w:r>
        <w:t>and</w:t>
      </w:r>
      <w:r>
        <w:rPr>
          <w:spacing w:val="-7"/>
        </w:rPr>
        <w:t xml:space="preserve"> </w:t>
      </w:r>
      <w:r>
        <w:t>where</w:t>
      </w:r>
      <w:r>
        <w:rPr>
          <w:spacing w:val="-7"/>
        </w:rPr>
        <w:t xml:space="preserve"> </w:t>
      </w:r>
      <w:r>
        <w:t>to</w:t>
      </w:r>
      <w:r w:rsidDel="00244CA9">
        <w:t xml:space="preserve"> </w:t>
      </w:r>
      <w:r>
        <w:t>monitor</w:t>
      </w:r>
      <w:r>
        <w:rPr>
          <w:spacing w:val="-7"/>
        </w:rPr>
        <w:t xml:space="preserve"> </w:t>
      </w:r>
      <w:r>
        <w:t>my</w:t>
      </w:r>
      <w:r>
        <w:rPr>
          <w:spacing w:val="-7"/>
        </w:rPr>
        <w:t xml:space="preserve"> </w:t>
      </w:r>
      <w:r>
        <w:t>child’s</w:t>
      </w:r>
      <w:r>
        <w:rPr>
          <w:spacing w:val="-7"/>
        </w:rPr>
        <w:t xml:space="preserve"> </w:t>
      </w:r>
      <w:r>
        <w:t>glucose</w:t>
      </w:r>
      <w:r>
        <w:rPr>
          <w:spacing w:val="-7"/>
        </w:rPr>
        <w:t xml:space="preserve"> </w:t>
      </w:r>
      <w:r>
        <w:t>via</w:t>
      </w:r>
      <w:r>
        <w:rPr>
          <w:spacing w:val="-7"/>
        </w:rPr>
        <w:t xml:space="preserve"> </w:t>
      </w:r>
      <w:r>
        <w:t>the</w:t>
      </w:r>
      <w:r>
        <w:rPr>
          <w:spacing w:val="-7"/>
        </w:rPr>
        <w:t xml:space="preserve"> </w:t>
      </w:r>
      <w:r>
        <w:t>app/program</w:t>
      </w:r>
      <w:r>
        <w:rPr>
          <w:spacing w:val="-7"/>
        </w:rPr>
        <w:t xml:space="preserve"> </w:t>
      </w:r>
      <w:r>
        <w:t>(i.e.</w:t>
      </w:r>
      <w:r>
        <w:rPr>
          <w:spacing w:val="-7"/>
        </w:rPr>
        <w:t xml:space="preserve"> </w:t>
      </w:r>
      <w:r>
        <w:t xml:space="preserve">recess or other activities without </w:t>
      </w:r>
      <w:proofErr w:type="spellStart"/>
      <w:r>
        <w:t>WiFi</w:t>
      </w:r>
      <w:proofErr w:type="spellEnd"/>
      <w:r>
        <w:t xml:space="preserve"> capabilities).</w:t>
      </w:r>
    </w:p>
    <w:p w14:paraId="47F06FDC" w14:textId="7E4B9A22" w:rsidR="00A80505" w:rsidRDefault="00244CA9">
      <w:pPr>
        <w:pStyle w:val="ListParagraph"/>
        <w:numPr>
          <w:ilvl w:val="0"/>
          <w:numId w:val="1"/>
        </w:numPr>
        <w:tabs>
          <w:tab w:val="left" w:pos="1100"/>
        </w:tabs>
        <w:spacing w:line="276" w:lineRule="auto"/>
        <w:ind w:right="615"/>
        <w:jc w:val="both"/>
      </w:pPr>
      <w:proofErr w:type="gramStart"/>
      <w:r>
        <w:t>Acknowledge</w:t>
      </w:r>
      <w:proofErr w:type="gramEnd"/>
      <w:r>
        <w:rPr>
          <w:spacing w:val="-7"/>
        </w:rPr>
        <w:t xml:space="preserve"> </w:t>
      </w:r>
      <w:r>
        <w:t>that</w:t>
      </w:r>
      <w:r>
        <w:rPr>
          <w:spacing w:val="-7"/>
        </w:rPr>
        <w:t xml:space="preserve"> </w:t>
      </w:r>
      <w:r>
        <w:t>my</w:t>
      </w:r>
      <w:r>
        <w:rPr>
          <w:spacing w:val="-7"/>
        </w:rPr>
        <w:t xml:space="preserve"> </w:t>
      </w:r>
      <w:r>
        <w:t>child</w:t>
      </w:r>
      <w:r>
        <w:rPr>
          <w:spacing w:val="-7"/>
        </w:rPr>
        <w:t xml:space="preserve"> </w:t>
      </w:r>
      <w:r>
        <w:t>is</w:t>
      </w:r>
      <w:r>
        <w:rPr>
          <w:spacing w:val="-7"/>
        </w:rPr>
        <w:t xml:space="preserve"> </w:t>
      </w:r>
      <w:r>
        <w:t>aware</w:t>
      </w:r>
      <w:r>
        <w:rPr>
          <w:spacing w:val="-7"/>
        </w:rPr>
        <w:t xml:space="preserve"> </w:t>
      </w:r>
      <w:r>
        <w:t>of</w:t>
      </w:r>
      <w:r>
        <w:rPr>
          <w:spacing w:val="-7"/>
        </w:rPr>
        <w:t xml:space="preserve"> </w:t>
      </w:r>
      <w:r>
        <w:t>the</w:t>
      </w:r>
      <w:r>
        <w:rPr>
          <w:spacing w:val="-7"/>
        </w:rPr>
        <w:t xml:space="preserve"> </w:t>
      </w:r>
      <w:r>
        <w:t>CGM</w:t>
      </w:r>
      <w:r>
        <w:rPr>
          <w:spacing w:val="-7"/>
        </w:rPr>
        <w:t xml:space="preserve"> </w:t>
      </w:r>
      <w:r>
        <w:t>alarms</w:t>
      </w:r>
      <w:r>
        <w:rPr>
          <w:spacing w:val="-7"/>
        </w:rPr>
        <w:t xml:space="preserve"> </w:t>
      </w:r>
      <w:r>
        <w:t>and</w:t>
      </w:r>
      <w:r>
        <w:rPr>
          <w:spacing w:val="-7"/>
        </w:rPr>
        <w:t xml:space="preserve"> </w:t>
      </w:r>
      <w:r>
        <w:t>understands</w:t>
      </w:r>
      <w:r>
        <w:rPr>
          <w:spacing w:val="-7"/>
        </w:rPr>
        <w:t xml:space="preserve"> </w:t>
      </w:r>
      <w:r>
        <w:t>to</w:t>
      </w:r>
      <w:r>
        <w:rPr>
          <w:spacing w:val="-7"/>
        </w:rPr>
        <w:t xml:space="preserve"> </w:t>
      </w:r>
      <w:r>
        <w:t>notify</w:t>
      </w:r>
      <w:r>
        <w:rPr>
          <w:spacing w:val="-7"/>
        </w:rPr>
        <w:t xml:space="preserve"> </w:t>
      </w:r>
      <w:r>
        <w:t>their</w:t>
      </w:r>
      <w:r>
        <w:rPr>
          <w:spacing w:val="-7"/>
        </w:rPr>
        <w:t xml:space="preserve"> </w:t>
      </w:r>
      <w:r>
        <w:t xml:space="preserve">teacher, school nurse, or other </w:t>
      </w:r>
      <w:r w:rsidR="005C5562">
        <w:t>Fort Bend</w:t>
      </w:r>
      <w:r>
        <w:t xml:space="preserve"> ISD staff when an alarm sounds.</w:t>
      </w:r>
    </w:p>
    <w:p w14:paraId="47F06FDD" w14:textId="1393C364" w:rsidR="00A80505" w:rsidRDefault="00244CA9">
      <w:pPr>
        <w:pStyle w:val="ListParagraph"/>
        <w:numPr>
          <w:ilvl w:val="0"/>
          <w:numId w:val="1"/>
        </w:numPr>
        <w:tabs>
          <w:tab w:val="left" w:pos="1100"/>
        </w:tabs>
        <w:spacing w:line="276" w:lineRule="auto"/>
        <w:ind w:right="416"/>
        <w:jc w:val="both"/>
      </w:pPr>
      <w:proofErr w:type="gramStart"/>
      <w:r>
        <w:lastRenderedPageBreak/>
        <w:t>Acknowledge</w:t>
      </w:r>
      <w:proofErr w:type="gramEnd"/>
      <w:r>
        <w:rPr>
          <w:spacing w:val="-1"/>
        </w:rPr>
        <w:t xml:space="preserve"> </w:t>
      </w:r>
      <w:r>
        <w:t>that</w:t>
      </w:r>
      <w:r>
        <w:rPr>
          <w:spacing w:val="-1"/>
        </w:rPr>
        <w:t xml:space="preserve"> </w:t>
      </w:r>
      <w:r>
        <w:t>the</w:t>
      </w:r>
      <w:r>
        <w:rPr>
          <w:spacing w:val="-1"/>
        </w:rPr>
        <w:t xml:space="preserve"> </w:t>
      </w:r>
      <w:r>
        <w:t>app/program</w:t>
      </w:r>
      <w:r>
        <w:rPr>
          <w:spacing w:val="-1"/>
        </w:rPr>
        <w:t xml:space="preserve"> </w:t>
      </w:r>
      <w:r>
        <w:t>requires</w:t>
      </w:r>
      <w:r>
        <w:rPr>
          <w:spacing w:val="-1"/>
        </w:rPr>
        <w:t xml:space="preserve"> </w:t>
      </w:r>
      <w:r>
        <w:t>wireless</w:t>
      </w:r>
      <w:r>
        <w:rPr>
          <w:spacing w:val="-1"/>
        </w:rPr>
        <w:t xml:space="preserve"> </w:t>
      </w:r>
      <w:r>
        <w:t>internet</w:t>
      </w:r>
      <w:r>
        <w:rPr>
          <w:spacing w:val="-1"/>
        </w:rPr>
        <w:t xml:space="preserve"> </w:t>
      </w:r>
      <w:r>
        <w:t>and/or</w:t>
      </w:r>
      <w:r>
        <w:rPr>
          <w:spacing w:val="-1"/>
        </w:rPr>
        <w:t xml:space="preserve"> </w:t>
      </w:r>
      <w:r>
        <w:t>other</w:t>
      </w:r>
      <w:r>
        <w:rPr>
          <w:spacing w:val="-1"/>
        </w:rPr>
        <w:t xml:space="preserve"> </w:t>
      </w:r>
      <w:r>
        <w:t>wireless</w:t>
      </w:r>
      <w:r>
        <w:rPr>
          <w:spacing w:val="-1"/>
        </w:rPr>
        <w:t xml:space="preserve"> </w:t>
      </w:r>
      <w:r>
        <w:t>services</w:t>
      </w:r>
      <w:r>
        <w:rPr>
          <w:spacing w:val="-1"/>
        </w:rPr>
        <w:t xml:space="preserve"> </w:t>
      </w:r>
      <w:r>
        <w:t>and that</w:t>
      </w:r>
      <w:r>
        <w:rPr>
          <w:spacing w:val="-5"/>
        </w:rPr>
        <w:t xml:space="preserve"> </w:t>
      </w:r>
      <w:r w:rsidR="005C5562">
        <w:t>Fort Bend</w:t>
      </w:r>
      <w:r>
        <w:rPr>
          <w:spacing w:val="-5"/>
        </w:rPr>
        <w:t xml:space="preserve"> </w:t>
      </w:r>
      <w:r>
        <w:t>ISD</w:t>
      </w:r>
      <w:r>
        <w:rPr>
          <w:spacing w:val="-5"/>
        </w:rPr>
        <w:t xml:space="preserve"> </w:t>
      </w:r>
      <w:r>
        <w:t>and</w:t>
      </w:r>
      <w:r>
        <w:rPr>
          <w:spacing w:val="-5"/>
        </w:rPr>
        <w:t xml:space="preserve"> </w:t>
      </w:r>
      <w:r>
        <w:t>its</w:t>
      </w:r>
      <w:r>
        <w:rPr>
          <w:spacing w:val="-5"/>
        </w:rPr>
        <w:t xml:space="preserve"> </w:t>
      </w:r>
      <w:r>
        <w:t>employees</w:t>
      </w:r>
      <w:r>
        <w:rPr>
          <w:spacing w:val="-5"/>
        </w:rPr>
        <w:t xml:space="preserve"> </w:t>
      </w:r>
      <w:r>
        <w:t>are</w:t>
      </w:r>
      <w:r>
        <w:rPr>
          <w:spacing w:val="-5"/>
        </w:rPr>
        <w:t xml:space="preserve"> </w:t>
      </w:r>
      <w:r>
        <w:t>not</w:t>
      </w:r>
      <w:r>
        <w:rPr>
          <w:spacing w:val="-5"/>
        </w:rPr>
        <w:t xml:space="preserve"> </w:t>
      </w:r>
      <w:r>
        <w:t>responsible</w:t>
      </w:r>
      <w:r>
        <w:rPr>
          <w:spacing w:val="-5"/>
        </w:rPr>
        <w:t xml:space="preserve"> </w:t>
      </w:r>
      <w:r>
        <w:t>for</w:t>
      </w:r>
      <w:r>
        <w:rPr>
          <w:spacing w:val="-5"/>
        </w:rPr>
        <w:t xml:space="preserve"> </w:t>
      </w:r>
      <w:r>
        <w:t>wireless</w:t>
      </w:r>
      <w:r>
        <w:rPr>
          <w:spacing w:val="-5"/>
        </w:rPr>
        <w:t xml:space="preserve"> </w:t>
      </w:r>
      <w:r>
        <w:t>services,</w:t>
      </w:r>
      <w:r>
        <w:rPr>
          <w:spacing w:val="-5"/>
        </w:rPr>
        <w:t xml:space="preserve"> </w:t>
      </w:r>
      <w:r>
        <w:t>any</w:t>
      </w:r>
      <w:r>
        <w:rPr>
          <w:spacing w:val="-5"/>
        </w:rPr>
        <w:t xml:space="preserve"> </w:t>
      </w:r>
      <w:r>
        <w:t>lapse</w:t>
      </w:r>
      <w:r>
        <w:rPr>
          <w:spacing w:val="-5"/>
        </w:rPr>
        <w:t xml:space="preserve"> </w:t>
      </w:r>
      <w:r>
        <w:t>in</w:t>
      </w:r>
      <w:r>
        <w:rPr>
          <w:spacing w:val="-5"/>
        </w:rPr>
        <w:t xml:space="preserve"> </w:t>
      </w:r>
      <w:r>
        <w:t>services, software malfunction, CGM malfunction, or for notifying me of technology issues.</w:t>
      </w:r>
    </w:p>
    <w:p w14:paraId="47F06FDE" w14:textId="4F3FABF2" w:rsidR="00A80505" w:rsidRDefault="00244CA9">
      <w:pPr>
        <w:pStyle w:val="ListParagraph"/>
        <w:numPr>
          <w:ilvl w:val="0"/>
          <w:numId w:val="1"/>
        </w:numPr>
        <w:tabs>
          <w:tab w:val="left" w:pos="1099"/>
          <w:tab w:val="left" w:pos="1100"/>
        </w:tabs>
        <w:spacing w:line="276" w:lineRule="auto"/>
        <w:ind w:right="141"/>
      </w:pPr>
      <w:r>
        <w:t>Understand</w:t>
      </w:r>
      <w:r>
        <w:rPr>
          <w:spacing w:val="-6"/>
        </w:rPr>
        <w:t xml:space="preserve"> </w:t>
      </w:r>
      <w:r>
        <w:t>that</w:t>
      </w:r>
      <w:r>
        <w:rPr>
          <w:spacing w:val="-6"/>
        </w:rPr>
        <w:t xml:space="preserve"> </w:t>
      </w:r>
      <w:r w:rsidR="003A6436">
        <w:rPr>
          <w:spacing w:val="-6"/>
        </w:rPr>
        <w:t xml:space="preserve">intermittent </w:t>
      </w:r>
      <w:r w:rsidR="00C770F6">
        <w:t>CGM</w:t>
      </w:r>
      <w:r>
        <w:rPr>
          <w:spacing w:val="-6"/>
        </w:rPr>
        <w:t xml:space="preserve"> </w:t>
      </w:r>
      <w:r>
        <w:t>monitoring</w:t>
      </w:r>
      <w:r>
        <w:rPr>
          <w:spacing w:val="-6"/>
        </w:rPr>
        <w:t xml:space="preserve"> </w:t>
      </w:r>
      <w:r>
        <w:t>on</w:t>
      </w:r>
      <w:r>
        <w:rPr>
          <w:spacing w:val="-6"/>
        </w:rPr>
        <w:t xml:space="preserve"> </w:t>
      </w:r>
      <w:r>
        <w:t>a</w:t>
      </w:r>
      <w:r>
        <w:rPr>
          <w:spacing w:val="-6"/>
        </w:rPr>
        <w:t xml:space="preserve"> </w:t>
      </w:r>
      <w:r w:rsidR="005C5562">
        <w:t>Fort Bend</w:t>
      </w:r>
      <w:r>
        <w:rPr>
          <w:spacing w:val="-6"/>
        </w:rPr>
        <w:t xml:space="preserve"> </w:t>
      </w:r>
      <w:r>
        <w:t>ISD</w:t>
      </w:r>
      <w:r>
        <w:rPr>
          <w:spacing w:val="-6"/>
        </w:rPr>
        <w:t xml:space="preserve"> </w:t>
      </w:r>
      <w:r>
        <w:t>owned</w:t>
      </w:r>
      <w:r>
        <w:rPr>
          <w:spacing w:val="-6"/>
        </w:rPr>
        <w:t xml:space="preserve"> </w:t>
      </w:r>
      <w:r w:rsidR="00B2772C">
        <w:t>district device</w:t>
      </w:r>
      <w:r>
        <w:rPr>
          <w:spacing w:val="-6"/>
        </w:rPr>
        <w:t xml:space="preserve"> </w:t>
      </w:r>
      <w:r>
        <w:t>may</w:t>
      </w:r>
      <w:r>
        <w:rPr>
          <w:spacing w:val="-6"/>
        </w:rPr>
        <w:t xml:space="preserve"> </w:t>
      </w:r>
      <w:r>
        <w:t>not always be private.</w:t>
      </w:r>
    </w:p>
    <w:p w14:paraId="47F06FDF" w14:textId="15C83C46" w:rsidR="00A80505" w:rsidRDefault="00244CA9">
      <w:pPr>
        <w:pStyle w:val="ListParagraph"/>
        <w:numPr>
          <w:ilvl w:val="0"/>
          <w:numId w:val="1"/>
        </w:numPr>
        <w:tabs>
          <w:tab w:val="left" w:pos="1099"/>
          <w:tab w:val="left" w:pos="1100"/>
        </w:tabs>
        <w:spacing w:line="276" w:lineRule="auto"/>
        <w:ind w:right="593"/>
      </w:pPr>
      <w:r>
        <w:t>Waive</w:t>
      </w:r>
      <w:r>
        <w:rPr>
          <w:spacing w:val="-6"/>
        </w:rPr>
        <w:t xml:space="preserve"> </w:t>
      </w:r>
      <w:r>
        <w:t>and</w:t>
      </w:r>
      <w:r>
        <w:rPr>
          <w:spacing w:val="-6"/>
        </w:rPr>
        <w:t xml:space="preserve"> </w:t>
      </w:r>
      <w:r>
        <w:t>release</w:t>
      </w:r>
      <w:r>
        <w:rPr>
          <w:spacing w:val="-6"/>
        </w:rPr>
        <w:t xml:space="preserve"> </w:t>
      </w:r>
      <w:r w:rsidR="005C5562">
        <w:t>Fort Bend</w:t>
      </w:r>
      <w:r>
        <w:rPr>
          <w:spacing w:val="-6"/>
        </w:rPr>
        <w:t xml:space="preserve"> </w:t>
      </w:r>
      <w:r>
        <w:t>ISD</w:t>
      </w:r>
      <w:r>
        <w:rPr>
          <w:spacing w:val="-6"/>
        </w:rPr>
        <w:t xml:space="preserve"> </w:t>
      </w:r>
      <w:r>
        <w:t>and</w:t>
      </w:r>
      <w:r>
        <w:rPr>
          <w:spacing w:val="-6"/>
        </w:rPr>
        <w:t xml:space="preserve"> </w:t>
      </w:r>
      <w:r>
        <w:t>its</w:t>
      </w:r>
      <w:r>
        <w:rPr>
          <w:spacing w:val="-6"/>
        </w:rPr>
        <w:t xml:space="preserve"> </w:t>
      </w:r>
      <w:r>
        <w:t>employees</w:t>
      </w:r>
      <w:r>
        <w:rPr>
          <w:spacing w:val="-6"/>
        </w:rPr>
        <w:t xml:space="preserve"> </w:t>
      </w:r>
      <w:r>
        <w:t>from</w:t>
      </w:r>
      <w:r>
        <w:rPr>
          <w:spacing w:val="-6"/>
        </w:rPr>
        <w:t xml:space="preserve"> </w:t>
      </w:r>
      <w:proofErr w:type="gramStart"/>
      <w:r>
        <w:t>any</w:t>
      </w:r>
      <w:r>
        <w:rPr>
          <w:spacing w:val="-6"/>
        </w:rPr>
        <w:t xml:space="preserve"> </w:t>
      </w:r>
      <w:r>
        <w:t>and</w:t>
      </w:r>
      <w:r>
        <w:rPr>
          <w:spacing w:val="-6"/>
        </w:rPr>
        <w:t xml:space="preserve"> </w:t>
      </w:r>
      <w:r>
        <w:t>all</w:t>
      </w:r>
      <w:proofErr w:type="gramEnd"/>
      <w:r>
        <w:rPr>
          <w:spacing w:val="-6"/>
        </w:rPr>
        <w:t xml:space="preserve"> </w:t>
      </w:r>
      <w:r>
        <w:t>claims</w:t>
      </w:r>
      <w:r>
        <w:rPr>
          <w:spacing w:val="-6"/>
        </w:rPr>
        <w:t xml:space="preserve"> </w:t>
      </w:r>
      <w:r>
        <w:t>in</w:t>
      </w:r>
      <w:r>
        <w:rPr>
          <w:spacing w:val="-6"/>
        </w:rPr>
        <w:t xml:space="preserve"> </w:t>
      </w:r>
      <w:r>
        <w:t>the</w:t>
      </w:r>
      <w:r>
        <w:rPr>
          <w:spacing w:val="-6"/>
        </w:rPr>
        <w:t xml:space="preserve"> </w:t>
      </w:r>
      <w:r>
        <w:t>event</w:t>
      </w:r>
      <w:r>
        <w:rPr>
          <w:spacing w:val="-6"/>
        </w:rPr>
        <w:t xml:space="preserve"> </w:t>
      </w:r>
      <w:r>
        <w:t>my</w:t>
      </w:r>
      <w:r>
        <w:rPr>
          <w:spacing w:val="-6"/>
        </w:rPr>
        <w:t xml:space="preserve"> </w:t>
      </w:r>
      <w:r>
        <w:t>child’s protected information is inadvertently released.</w:t>
      </w:r>
    </w:p>
    <w:p w14:paraId="7236FBD4" w14:textId="45DE590B" w:rsidR="00467250" w:rsidRDefault="5F42A292" w:rsidP="00467250">
      <w:pPr>
        <w:pStyle w:val="ListParagraph"/>
        <w:numPr>
          <w:ilvl w:val="0"/>
          <w:numId w:val="1"/>
        </w:numPr>
        <w:tabs>
          <w:tab w:val="left" w:pos="1099"/>
          <w:tab w:val="left" w:pos="1100"/>
        </w:tabs>
        <w:spacing w:line="276" w:lineRule="auto"/>
        <w:ind w:right="141"/>
      </w:pPr>
      <w:r>
        <w:t xml:space="preserve">School nurses </w:t>
      </w:r>
      <w:r w:rsidR="0C87396D">
        <w:t xml:space="preserve">and/or trained FBISD employees </w:t>
      </w:r>
      <w:r w:rsidR="00467250">
        <w:t xml:space="preserve">will make </w:t>
      </w:r>
      <w:proofErr w:type="gramStart"/>
      <w:r w:rsidR="00467250">
        <w:t>best</w:t>
      </w:r>
      <w:proofErr w:type="gramEnd"/>
      <w:r w:rsidR="00467250">
        <w:t xml:space="preserve"> efforts to respond to CGM alarms.</w:t>
      </w:r>
      <w:r>
        <w:t xml:space="preserve"> However, the District does not guarantee the availability of the school nurse</w:t>
      </w:r>
      <w:r w:rsidR="0C87396D">
        <w:t xml:space="preserve"> or trained FBISD employee</w:t>
      </w:r>
      <w:r>
        <w:t xml:space="preserve"> to monitor the CGM readings </w:t>
      </w:r>
      <w:proofErr w:type="gramStart"/>
      <w:r>
        <w:t>as a result of</w:t>
      </w:r>
      <w:proofErr w:type="gramEnd"/>
      <w:r>
        <w:t xml:space="preserve"> clinic caseload, related responsibilities, or in the event of a school-related emergency.</w:t>
      </w:r>
    </w:p>
    <w:p w14:paraId="314251B4" w14:textId="25E10F25" w:rsidR="0040057A" w:rsidRDefault="46F921EE">
      <w:pPr>
        <w:pStyle w:val="ListParagraph"/>
        <w:numPr>
          <w:ilvl w:val="0"/>
          <w:numId w:val="1"/>
        </w:numPr>
        <w:tabs>
          <w:tab w:val="left" w:pos="1099"/>
          <w:tab w:val="left" w:pos="1100"/>
        </w:tabs>
        <w:spacing w:line="276" w:lineRule="auto"/>
        <w:ind w:right="593"/>
      </w:pPr>
      <w:r>
        <w:t xml:space="preserve">The </w:t>
      </w:r>
      <w:proofErr w:type="gramStart"/>
      <w:r>
        <w:t>District</w:t>
      </w:r>
      <w:proofErr w:type="gramEnd"/>
      <w:r>
        <w:t xml:space="preserve"> is immune from civil liability for damages or injuries resulting from the administration of medication to a student in accordance with Texas Education Code § 22.052. </w:t>
      </w:r>
      <w:r w:rsidR="0040057A">
        <w:t xml:space="preserve">The </w:t>
      </w:r>
      <w:proofErr w:type="gramStart"/>
      <w:r>
        <w:t>District</w:t>
      </w:r>
      <w:proofErr w:type="gramEnd"/>
      <w:r>
        <w:t xml:space="preserve"> makes no warranties, guarantees, or promises </w:t>
      </w:r>
      <w:r w:rsidR="5B48DC0C">
        <w:t>regarding</w:t>
      </w:r>
      <w:r>
        <w:t xml:space="preserve"> the response time or availability of nurses </w:t>
      </w:r>
      <w:r w:rsidR="29D2A69A">
        <w:t xml:space="preserve">and/or trained FBISD employees </w:t>
      </w:r>
      <w:r>
        <w:t xml:space="preserve">when a CGM alarm is activated. Any alarm requirements or settings should be outlined in writing in the student’s </w:t>
      </w:r>
      <w:r w:rsidR="57E0BD56">
        <w:t>DMTP</w:t>
      </w:r>
      <w:r>
        <w:t xml:space="preserve">.  </w:t>
      </w:r>
    </w:p>
    <w:p w14:paraId="47F06FE0" w14:textId="77777777" w:rsidR="00A80505" w:rsidRDefault="00A80505">
      <w:pPr>
        <w:pStyle w:val="BodyText"/>
        <w:spacing w:before="3"/>
        <w:ind w:left="0"/>
        <w:rPr>
          <w:sz w:val="25"/>
        </w:rPr>
      </w:pPr>
    </w:p>
    <w:p w14:paraId="47F06FE1" w14:textId="6715D111" w:rsidR="00A80505" w:rsidRDefault="00244CA9">
      <w:pPr>
        <w:pStyle w:val="BodyText"/>
        <w:tabs>
          <w:tab w:val="left" w:pos="5434"/>
          <w:tab w:val="left" w:pos="10082"/>
        </w:tabs>
        <w:ind w:left="380"/>
        <w:rPr>
          <w:rFonts w:ascii="Times New Roman"/>
        </w:rPr>
      </w:pPr>
      <w:commentRangeStart w:id="2"/>
      <w:r>
        <w:t>Printed Name</w:t>
      </w:r>
      <w:proofErr w:type="gramStart"/>
      <w:r>
        <w:t>:</w:t>
      </w:r>
      <w:r>
        <w:rPr>
          <w:rFonts w:ascii="Times New Roman"/>
          <w:u w:val="single"/>
        </w:rPr>
        <w:tab/>
      </w:r>
      <w:r>
        <w:rPr>
          <w:rFonts w:ascii="Times New Roman"/>
        </w:rPr>
        <w:t xml:space="preserve"> </w:t>
      </w:r>
      <w:r>
        <w:t>Relationship</w:t>
      </w:r>
      <w:proofErr w:type="gramEnd"/>
      <w:r>
        <w:t xml:space="preserve"> to Student:</w:t>
      </w:r>
      <w:r w:rsidR="5C1B0FC2">
        <w:t xml:space="preserve"> ______________</w:t>
      </w:r>
    </w:p>
    <w:p w14:paraId="47F06FE2" w14:textId="77777777" w:rsidR="00A80505" w:rsidRDefault="00A80505">
      <w:pPr>
        <w:pStyle w:val="BodyText"/>
        <w:spacing w:before="10"/>
        <w:ind w:left="0"/>
        <w:rPr>
          <w:rFonts w:ascii="Times New Roman"/>
        </w:rPr>
      </w:pPr>
    </w:p>
    <w:p w14:paraId="47F06FE3" w14:textId="6DAEA381" w:rsidR="00A80505" w:rsidRDefault="00244CA9">
      <w:pPr>
        <w:pStyle w:val="BodyText"/>
        <w:tabs>
          <w:tab w:val="left" w:pos="7129"/>
          <w:tab w:val="left" w:pos="10105"/>
        </w:tabs>
        <w:spacing w:before="86"/>
        <w:ind w:left="380"/>
        <w:rPr>
          <w:rFonts w:ascii="Times New Roman"/>
        </w:rPr>
      </w:pPr>
      <w:r>
        <w:t>Signature:</w:t>
      </w:r>
      <w:r>
        <w:rPr>
          <w:rFonts w:ascii="Times New Roman"/>
          <w:u w:val="single"/>
        </w:rPr>
        <w:tab/>
      </w:r>
      <w:r>
        <w:rPr>
          <w:rFonts w:ascii="Times New Roman"/>
        </w:rPr>
        <w:t xml:space="preserve"> </w:t>
      </w:r>
      <w:r>
        <w:t>Date:</w:t>
      </w:r>
      <w:r w:rsidR="5EA228A4">
        <w:t xml:space="preserve"> ______________</w:t>
      </w:r>
      <w:r>
        <w:rPr>
          <w:spacing w:val="48"/>
        </w:rPr>
        <w:t xml:space="preserve"> </w:t>
      </w:r>
      <w:commentRangeEnd w:id="2"/>
      <w:r w:rsidR="00CD1D4E">
        <w:rPr>
          <w:rStyle w:val="CommentReference"/>
        </w:rPr>
        <w:commentReference w:id="2"/>
      </w:r>
    </w:p>
    <w:p w14:paraId="47F06FE4" w14:textId="77777777" w:rsidR="00A80505" w:rsidRDefault="00A80505">
      <w:pPr>
        <w:pStyle w:val="BodyText"/>
        <w:spacing w:before="5"/>
        <w:ind w:left="0"/>
        <w:rPr>
          <w:rFonts w:ascii="Times New Roman"/>
          <w:sz w:val="13"/>
        </w:rPr>
      </w:pPr>
    </w:p>
    <w:p w14:paraId="47F06FE5" w14:textId="28D876B9" w:rsidR="00A80505" w:rsidRDefault="00A80505" w:rsidP="490C6E73">
      <w:pPr>
        <w:tabs>
          <w:tab w:val="right" w:pos="9111"/>
        </w:tabs>
        <w:spacing w:before="64"/>
        <w:ind w:left="380"/>
        <w:rPr>
          <w:sz w:val="18"/>
          <w:szCs w:val="18"/>
        </w:rPr>
      </w:pPr>
    </w:p>
    <w:sectPr w:rsidR="00A80505" w:rsidSect="001F6FC5">
      <w:headerReference w:type="default" r:id="rId12"/>
      <w:footerReference w:type="default" r:id="rId13"/>
      <w:type w:val="continuous"/>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ohnson, Maria" w:date="2025-08-01T14:40:00Z" w:initials="MJ">
    <w:p w14:paraId="11CD5046" w14:textId="77777777" w:rsidR="00CD1D4E" w:rsidRDefault="00CD1D4E" w:rsidP="00CD1D4E">
      <w:pPr>
        <w:pStyle w:val="CommentText"/>
      </w:pPr>
      <w:r>
        <w:rPr>
          <w:rStyle w:val="CommentReference"/>
        </w:rPr>
        <w:annotationRef/>
      </w:r>
      <w:r>
        <w:t>Suggestion for student to sign if they are in secondary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CD50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B9EEDC" w16cex:dateUtc="2025-08-01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CD5046" w16cid:durableId="5BB9EE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7253" w14:textId="77777777" w:rsidR="00C027E5" w:rsidRDefault="00C027E5">
      <w:r>
        <w:separator/>
      </w:r>
    </w:p>
  </w:endnote>
  <w:endnote w:type="continuationSeparator" w:id="0">
    <w:p w14:paraId="52AED76A" w14:textId="77777777" w:rsidR="00C027E5" w:rsidRDefault="00C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90C6E73" w14:paraId="408B58E0" w14:textId="77777777" w:rsidTr="490C6E73">
      <w:trPr>
        <w:trHeight w:val="300"/>
      </w:trPr>
      <w:tc>
        <w:tcPr>
          <w:tcW w:w="3120" w:type="dxa"/>
        </w:tcPr>
        <w:p w14:paraId="230B4A31" w14:textId="468B7395" w:rsidR="490C6E73" w:rsidRDefault="490C6E73" w:rsidP="490C6E73">
          <w:pPr>
            <w:ind w:left="-115"/>
            <w:rPr>
              <w:sz w:val="18"/>
              <w:szCs w:val="18"/>
            </w:rPr>
          </w:pPr>
          <w:r w:rsidRPr="490C6E73">
            <w:rPr>
              <w:sz w:val="18"/>
              <w:szCs w:val="18"/>
            </w:rPr>
            <w:t>Last Updated: 1/17/2025</w:t>
          </w:r>
        </w:p>
      </w:tc>
      <w:tc>
        <w:tcPr>
          <w:tcW w:w="3120" w:type="dxa"/>
        </w:tcPr>
        <w:p w14:paraId="7FE44E37" w14:textId="2957BA29" w:rsidR="490C6E73" w:rsidRDefault="490C6E73" w:rsidP="490C6E73">
          <w:pPr>
            <w:pStyle w:val="Header"/>
            <w:jc w:val="center"/>
          </w:pPr>
        </w:p>
      </w:tc>
      <w:tc>
        <w:tcPr>
          <w:tcW w:w="3120" w:type="dxa"/>
        </w:tcPr>
        <w:p w14:paraId="42DBE6CA" w14:textId="78B8DA27" w:rsidR="490C6E73" w:rsidRDefault="490C6E73" w:rsidP="490C6E73">
          <w:pPr>
            <w:pStyle w:val="Header"/>
            <w:ind w:right="-115"/>
            <w:jc w:val="right"/>
          </w:pPr>
        </w:p>
      </w:tc>
    </w:tr>
  </w:tbl>
  <w:p w14:paraId="38249159" w14:textId="42883F2D" w:rsidR="490C6E73" w:rsidRDefault="490C6E73" w:rsidP="490C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1FB2" w14:textId="77777777" w:rsidR="00C027E5" w:rsidRDefault="00C027E5">
      <w:r>
        <w:separator/>
      </w:r>
    </w:p>
  </w:footnote>
  <w:footnote w:type="continuationSeparator" w:id="0">
    <w:p w14:paraId="06F0C1D7" w14:textId="77777777" w:rsidR="00C027E5" w:rsidRDefault="00C0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90C6E73" w14:paraId="152A1D49" w14:textId="77777777" w:rsidTr="490C6E73">
      <w:trPr>
        <w:trHeight w:val="300"/>
      </w:trPr>
      <w:tc>
        <w:tcPr>
          <w:tcW w:w="3120" w:type="dxa"/>
        </w:tcPr>
        <w:p w14:paraId="50E0CE17" w14:textId="4D660911" w:rsidR="490C6E73" w:rsidRDefault="490C6E73" w:rsidP="490C6E73">
          <w:pPr>
            <w:pStyle w:val="Header"/>
            <w:ind w:left="-115"/>
          </w:pPr>
        </w:p>
      </w:tc>
      <w:tc>
        <w:tcPr>
          <w:tcW w:w="3120" w:type="dxa"/>
        </w:tcPr>
        <w:p w14:paraId="4D076CCD" w14:textId="6E812F8B" w:rsidR="490C6E73" w:rsidRDefault="490C6E73" w:rsidP="490C6E73">
          <w:pPr>
            <w:pStyle w:val="Header"/>
            <w:jc w:val="center"/>
          </w:pPr>
        </w:p>
      </w:tc>
      <w:tc>
        <w:tcPr>
          <w:tcW w:w="3120" w:type="dxa"/>
        </w:tcPr>
        <w:p w14:paraId="77DB8A6A" w14:textId="0FCFDDA9" w:rsidR="490C6E73" w:rsidRDefault="490C6E73" w:rsidP="490C6E73">
          <w:pPr>
            <w:pStyle w:val="Header"/>
            <w:ind w:right="-115"/>
            <w:jc w:val="right"/>
          </w:pPr>
        </w:p>
      </w:tc>
    </w:tr>
  </w:tbl>
  <w:p w14:paraId="24092298" w14:textId="549E1C22" w:rsidR="490C6E73" w:rsidRDefault="490C6E73" w:rsidP="490C6E7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D4876"/>
    <w:multiLevelType w:val="hybridMultilevel"/>
    <w:tmpl w:val="3126DEB4"/>
    <w:lvl w:ilvl="0" w:tplc="334EBE2E">
      <w:numFmt w:val="bullet"/>
      <w:lvlText w:val="●"/>
      <w:lvlJc w:val="left"/>
      <w:pPr>
        <w:ind w:left="1100" w:hanging="360"/>
      </w:pPr>
      <w:rPr>
        <w:rFonts w:ascii="Arial" w:eastAsia="Arial" w:hAnsi="Arial" w:cs="Arial" w:hint="default"/>
        <w:b w:val="0"/>
        <w:bCs w:val="0"/>
        <w:i w:val="0"/>
        <w:iCs w:val="0"/>
        <w:w w:val="100"/>
        <w:sz w:val="22"/>
        <w:szCs w:val="22"/>
        <w:lang w:val="en-US" w:eastAsia="en-US" w:bidi="ar-SA"/>
      </w:rPr>
    </w:lvl>
    <w:lvl w:ilvl="1" w:tplc="5DCCF730">
      <w:numFmt w:val="bullet"/>
      <w:lvlText w:val="•"/>
      <w:lvlJc w:val="left"/>
      <w:pPr>
        <w:ind w:left="2012" w:hanging="360"/>
      </w:pPr>
      <w:rPr>
        <w:rFonts w:hint="default"/>
        <w:lang w:val="en-US" w:eastAsia="en-US" w:bidi="ar-SA"/>
      </w:rPr>
    </w:lvl>
    <w:lvl w:ilvl="2" w:tplc="74F451B2">
      <w:numFmt w:val="bullet"/>
      <w:lvlText w:val="•"/>
      <w:lvlJc w:val="left"/>
      <w:pPr>
        <w:ind w:left="2924" w:hanging="360"/>
      </w:pPr>
      <w:rPr>
        <w:rFonts w:hint="default"/>
        <w:lang w:val="en-US" w:eastAsia="en-US" w:bidi="ar-SA"/>
      </w:rPr>
    </w:lvl>
    <w:lvl w:ilvl="3" w:tplc="6E4856EC">
      <w:numFmt w:val="bullet"/>
      <w:lvlText w:val="•"/>
      <w:lvlJc w:val="left"/>
      <w:pPr>
        <w:ind w:left="3836" w:hanging="360"/>
      </w:pPr>
      <w:rPr>
        <w:rFonts w:hint="default"/>
        <w:lang w:val="en-US" w:eastAsia="en-US" w:bidi="ar-SA"/>
      </w:rPr>
    </w:lvl>
    <w:lvl w:ilvl="4" w:tplc="112C30A2">
      <w:numFmt w:val="bullet"/>
      <w:lvlText w:val="•"/>
      <w:lvlJc w:val="left"/>
      <w:pPr>
        <w:ind w:left="4748" w:hanging="360"/>
      </w:pPr>
      <w:rPr>
        <w:rFonts w:hint="default"/>
        <w:lang w:val="en-US" w:eastAsia="en-US" w:bidi="ar-SA"/>
      </w:rPr>
    </w:lvl>
    <w:lvl w:ilvl="5" w:tplc="1DFEF8A0">
      <w:numFmt w:val="bullet"/>
      <w:lvlText w:val="•"/>
      <w:lvlJc w:val="left"/>
      <w:pPr>
        <w:ind w:left="5660" w:hanging="360"/>
      </w:pPr>
      <w:rPr>
        <w:rFonts w:hint="default"/>
        <w:lang w:val="en-US" w:eastAsia="en-US" w:bidi="ar-SA"/>
      </w:rPr>
    </w:lvl>
    <w:lvl w:ilvl="6" w:tplc="A72490C6">
      <w:numFmt w:val="bullet"/>
      <w:lvlText w:val="•"/>
      <w:lvlJc w:val="left"/>
      <w:pPr>
        <w:ind w:left="6572" w:hanging="360"/>
      </w:pPr>
      <w:rPr>
        <w:rFonts w:hint="default"/>
        <w:lang w:val="en-US" w:eastAsia="en-US" w:bidi="ar-SA"/>
      </w:rPr>
    </w:lvl>
    <w:lvl w:ilvl="7" w:tplc="8D86E3C6">
      <w:numFmt w:val="bullet"/>
      <w:lvlText w:val="•"/>
      <w:lvlJc w:val="left"/>
      <w:pPr>
        <w:ind w:left="7484" w:hanging="360"/>
      </w:pPr>
      <w:rPr>
        <w:rFonts w:hint="default"/>
        <w:lang w:val="en-US" w:eastAsia="en-US" w:bidi="ar-SA"/>
      </w:rPr>
    </w:lvl>
    <w:lvl w:ilvl="8" w:tplc="C80E4892">
      <w:numFmt w:val="bullet"/>
      <w:lvlText w:val="•"/>
      <w:lvlJc w:val="left"/>
      <w:pPr>
        <w:ind w:left="8396" w:hanging="360"/>
      </w:pPr>
      <w:rPr>
        <w:rFonts w:hint="default"/>
        <w:lang w:val="en-US" w:eastAsia="en-US" w:bidi="ar-SA"/>
      </w:rPr>
    </w:lvl>
  </w:abstractNum>
  <w:num w:numId="1" w16cid:durableId="5113847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stic, Natalie">
    <w15:presenceInfo w15:providerId="AD" w15:userId="S::natalie.bostic@fortbendisd.gov::2b9141a8-9965-4786-80d3-23ffa3b2155a"/>
  </w15:person>
  <w15:person w15:author="Johnson, Maria">
    <w15:presenceInfo w15:providerId="AD" w15:userId="S::Maria.Johnson@fortbendisd.gov::ef67ec19-d2fe-48d5-af45-27358cfc0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05"/>
    <w:rsid w:val="00085895"/>
    <w:rsid w:val="000E1EEB"/>
    <w:rsid w:val="00140E99"/>
    <w:rsid w:val="001476A5"/>
    <w:rsid w:val="00164CB1"/>
    <w:rsid w:val="0016647B"/>
    <w:rsid w:val="00177C29"/>
    <w:rsid w:val="001F15CC"/>
    <w:rsid w:val="001F5001"/>
    <w:rsid w:val="001F6FC5"/>
    <w:rsid w:val="002215CB"/>
    <w:rsid w:val="00233A48"/>
    <w:rsid w:val="00244CA9"/>
    <w:rsid w:val="0024575A"/>
    <w:rsid w:val="00274D9D"/>
    <w:rsid w:val="00287E27"/>
    <w:rsid w:val="002F3723"/>
    <w:rsid w:val="00350B61"/>
    <w:rsid w:val="0039568D"/>
    <w:rsid w:val="003A016D"/>
    <w:rsid w:val="003A6436"/>
    <w:rsid w:val="003C1621"/>
    <w:rsid w:val="0040057A"/>
    <w:rsid w:val="00444A44"/>
    <w:rsid w:val="00467250"/>
    <w:rsid w:val="00504C1F"/>
    <w:rsid w:val="0051192B"/>
    <w:rsid w:val="005B705B"/>
    <w:rsid w:val="005C5562"/>
    <w:rsid w:val="00642B5E"/>
    <w:rsid w:val="00687666"/>
    <w:rsid w:val="007261EF"/>
    <w:rsid w:val="00785718"/>
    <w:rsid w:val="007C64E4"/>
    <w:rsid w:val="007E50FC"/>
    <w:rsid w:val="008435D1"/>
    <w:rsid w:val="008F5D4B"/>
    <w:rsid w:val="009171A5"/>
    <w:rsid w:val="00943938"/>
    <w:rsid w:val="00996A61"/>
    <w:rsid w:val="009A26A4"/>
    <w:rsid w:val="009B5952"/>
    <w:rsid w:val="00A059D0"/>
    <w:rsid w:val="00A10A64"/>
    <w:rsid w:val="00A30A0D"/>
    <w:rsid w:val="00A80505"/>
    <w:rsid w:val="00B2772C"/>
    <w:rsid w:val="00B64644"/>
    <w:rsid w:val="00B7616A"/>
    <w:rsid w:val="00B826AA"/>
    <w:rsid w:val="00BB61DE"/>
    <w:rsid w:val="00C027E5"/>
    <w:rsid w:val="00C4239F"/>
    <w:rsid w:val="00C770F6"/>
    <w:rsid w:val="00C84D74"/>
    <w:rsid w:val="00C93D60"/>
    <w:rsid w:val="00CD1A0F"/>
    <w:rsid w:val="00CD1D4E"/>
    <w:rsid w:val="00CE50BF"/>
    <w:rsid w:val="00D6420F"/>
    <w:rsid w:val="00DD0B9F"/>
    <w:rsid w:val="00DD1521"/>
    <w:rsid w:val="00E13717"/>
    <w:rsid w:val="00EA6F09"/>
    <w:rsid w:val="00EB22E6"/>
    <w:rsid w:val="00EC1CA9"/>
    <w:rsid w:val="00F528EC"/>
    <w:rsid w:val="00F67E2C"/>
    <w:rsid w:val="00F71499"/>
    <w:rsid w:val="00F90F73"/>
    <w:rsid w:val="00FE359F"/>
    <w:rsid w:val="016D688B"/>
    <w:rsid w:val="016E7E7B"/>
    <w:rsid w:val="01831A50"/>
    <w:rsid w:val="03290720"/>
    <w:rsid w:val="035F840E"/>
    <w:rsid w:val="03E4BC56"/>
    <w:rsid w:val="07EC221A"/>
    <w:rsid w:val="084B8812"/>
    <w:rsid w:val="086C81DF"/>
    <w:rsid w:val="0B871F05"/>
    <w:rsid w:val="0C87396D"/>
    <w:rsid w:val="0CBC15F5"/>
    <w:rsid w:val="0E3342D6"/>
    <w:rsid w:val="0E3DDA92"/>
    <w:rsid w:val="0F8D569B"/>
    <w:rsid w:val="10011AA6"/>
    <w:rsid w:val="10067D03"/>
    <w:rsid w:val="10970806"/>
    <w:rsid w:val="112CB881"/>
    <w:rsid w:val="13CC5E8F"/>
    <w:rsid w:val="13F83374"/>
    <w:rsid w:val="1691205E"/>
    <w:rsid w:val="174136F0"/>
    <w:rsid w:val="18C5D8D7"/>
    <w:rsid w:val="1A4C18AC"/>
    <w:rsid w:val="1C84CED0"/>
    <w:rsid w:val="1CC0D6FE"/>
    <w:rsid w:val="1D099C80"/>
    <w:rsid w:val="20566B8C"/>
    <w:rsid w:val="208A9AED"/>
    <w:rsid w:val="23AAD0F4"/>
    <w:rsid w:val="24E4B981"/>
    <w:rsid w:val="29D2A69A"/>
    <w:rsid w:val="29F1178B"/>
    <w:rsid w:val="2A7B046F"/>
    <w:rsid w:val="2ADD4F42"/>
    <w:rsid w:val="2D11BCFF"/>
    <w:rsid w:val="2DDB4C61"/>
    <w:rsid w:val="2E369B45"/>
    <w:rsid w:val="2EDC875C"/>
    <w:rsid w:val="2F37D074"/>
    <w:rsid w:val="2F41A300"/>
    <w:rsid w:val="3144A084"/>
    <w:rsid w:val="316EE7A2"/>
    <w:rsid w:val="31D3C951"/>
    <w:rsid w:val="31D40227"/>
    <w:rsid w:val="32614610"/>
    <w:rsid w:val="340C5EE2"/>
    <w:rsid w:val="340DBD8E"/>
    <w:rsid w:val="34D2B160"/>
    <w:rsid w:val="351EFB03"/>
    <w:rsid w:val="3584C53C"/>
    <w:rsid w:val="36200B0C"/>
    <w:rsid w:val="36A92E99"/>
    <w:rsid w:val="37246C14"/>
    <w:rsid w:val="37469B7E"/>
    <w:rsid w:val="376BDC17"/>
    <w:rsid w:val="37E11E77"/>
    <w:rsid w:val="3848F9B9"/>
    <w:rsid w:val="387F74F1"/>
    <w:rsid w:val="39B08CD3"/>
    <w:rsid w:val="3AAF3B52"/>
    <w:rsid w:val="3BF4EC81"/>
    <w:rsid w:val="3C32C4B0"/>
    <w:rsid w:val="3D47100D"/>
    <w:rsid w:val="3ED4700D"/>
    <w:rsid w:val="402A503F"/>
    <w:rsid w:val="41617B82"/>
    <w:rsid w:val="41D38843"/>
    <w:rsid w:val="42AED8F8"/>
    <w:rsid w:val="4355F6B3"/>
    <w:rsid w:val="44DEDB73"/>
    <w:rsid w:val="45839A45"/>
    <w:rsid w:val="46AD06A2"/>
    <w:rsid w:val="46F921EE"/>
    <w:rsid w:val="4724DB70"/>
    <w:rsid w:val="47E7193A"/>
    <w:rsid w:val="4830A623"/>
    <w:rsid w:val="48C9F3F1"/>
    <w:rsid w:val="490C6E73"/>
    <w:rsid w:val="4A9DABFE"/>
    <w:rsid w:val="4AB6C32D"/>
    <w:rsid w:val="4BCDD6B4"/>
    <w:rsid w:val="4C32C219"/>
    <w:rsid w:val="4DAAAFDE"/>
    <w:rsid w:val="4F13C422"/>
    <w:rsid w:val="502C0C6A"/>
    <w:rsid w:val="509D3F14"/>
    <w:rsid w:val="50FE237E"/>
    <w:rsid w:val="516D631C"/>
    <w:rsid w:val="52712003"/>
    <w:rsid w:val="53EFBFA9"/>
    <w:rsid w:val="54BDA723"/>
    <w:rsid w:val="565839F2"/>
    <w:rsid w:val="576B1B23"/>
    <w:rsid w:val="57A0AA55"/>
    <w:rsid w:val="57E0BD56"/>
    <w:rsid w:val="5A70C6E8"/>
    <w:rsid w:val="5B48DC0C"/>
    <w:rsid w:val="5C1B0FC2"/>
    <w:rsid w:val="5CF324DF"/>
    <w:rsid w:val="5EA228A4"/>
    <w:rsid w:val="5EC71576"/>
    <w:rsid w:val="5F42A292"/>
    <w:rsid w:val="6045D887"/>
    <w:rsid w:val="6137826E"/>
    <w:rsid w:val="6377E50C"/>
    <w:rsid w:val="63BEB8A7"/>
    <w:rsid w:val="64DA3AB7"/>
    <w:rsid w:val="679ADF52"/>
    <w:rsid w:val="682303AE"/>
    <w:rsid w:val="6B856520"/>
    <w:rsid w:val="6C4495D2"/>
    <w:rsid w:val="6C5131B9"/>
    <w:rsid w:val="6C65E4C3"/>
    <w:rsid w:val="6DACE6B7"/>
    <w:rsid w:val="6DDB86BC"/>
    <w:rsid w:val="6DF3B712"/>
    <w:rsid w:val="6E6D4366"/>
    <w:rsid w:val="6F04EDAF"/>
    <w:rsid w:val="6FA9096B"/>
    <w:rsid w:val="6FC7F382"/>
    <w:rsid w:val="71298A5A"/>
    <w:rsid w:val="7139D4BC"/>
    <w:rsid w:val="7368923C"/>
    <w:rsid w:val="751E70C1"/>
    <w:rsid w:val="7629031B"/>
    <w:rsid w:val="785D2406"/>
    <w:rsid w:val="7C0E78DD"/>
    <w:rsid w:val="7C1684C9"/>
    <w:rsid w:val="7EE20610"/>
    <w:rsid w:val="7EF3A8DC"/>
    <w:rsid w:val="7EF996CF"/>
    <w:rsid w:val="7F385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6FCE"/>
  <w15:docId w15:val="{B273EDDE-6B1A-4B69-93BD-A57039B0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0"/>
    </w:pPr>
  </w:style>
  <w:style w:type="paragraph" w:styleId="ListParagraph">
    <w:name w:val="List Paragraph"/>
    <w:basedOn w:val="Normal"/>
    <w:uiPriority w:val="1"/>
    <w:qFormat/>
    <w:pPr>
      <w:ind w:left="1100" w:right="127"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4575A"/>
    <w:rPr>
      <w:sz w:val="16"/>
      <w:szCs w:val="16"/>
    </w:rPr>
  </w:style>
  <w:style w:type="paragraph" w:styleId="CommentText">
    <w:name w:val="annotation text"/>
    <w:basedOn w:val="Normal"/>
    <w:link w:val="CommentTextChar"/>
    <w:uiPriority w:val="99"/>
    <w:unhideWhenUsed/>
    <w:rsid w:val="0024575A"/>
    <w:rPr>
      <w:sz w:val="20"/>
      <w:szCs w:val="20"/>
    </w:rPr>
  </w:style>
  <w:style w:type="character" w:customStyle="1" w:styleId="CommentTextChar">
    <w:name w:val="Comment Text Char"/>
    <w:basedOn w:val="DefaultParagraphFont"/>
    <w:link w:val="CommentText"/>
    <w:uiPriority w:val="99"/>
    <w:rsid w:val="0024575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575A"/>
    <w:rPr>
      <w:b/>
      <w:bCs/>
    </w:rPr>
  </w:style>
  <w:style w:type="character" w:customStyle="1" w:styleId="CommentSubjectChar">
    <w:name w:val="Comment Subject Char"/>
    <w:basedOn w:val="CommentTextChar"/>
    <w:link w:val="CommentSubject"/>
    <w:uiPriority w:val="99"/>
    <w:semiHidden/>
    <w:rsid w:val="0024575A"/>
    <w:rPr>
      <w:rFonts w:ascii="Calibri" w:eastAsia="Calibri" w:hAnsi="Calibri" w:cs="Calibri"/>
      <w:b/>
      <w:bCs/>
      <w:sz w:val="20"/>
      <w:szCs w:val="20"/>
    </w:rPr>
  </w:style>
  <w:style w:type="paragraph" w:styleId="Header">
    <w:name w:val="header"/>
    <w:basedOn w:val="Normal"/>
    <w:uiPriority w:val="99"/>
    <w:unhideWhenUsed/>
    <w:rsid w:val="490C6E73"/>
    <w:pPr>
      <w:tabs>
        <w:tab w:val="center" w:pos="4680"/>
        <w:tab w:val="right" w:pos="9360"/>
      </w:tabs>
    </w:pPr>
  </w:style>
  <w:style w:type="paragraph" w:styleId="Footer">
    <w:name w:val="footer"/>
    <w:basedOn w:val="Normal"/>
    <w:uiPriority w:val="99"/>
    <w:unhideWhenUsed/>
    <w:rsid w:val="490C6E73"/>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615</Words>
  <Characters>3509</Characters>
  <Application>Microsoft Office Word</Application>
  <DocSecurity>0</DocSecurity>
  <Lines>29</Lines>
  <Paragraphs>8</Paragraphs>
  <ScaleCrop>false</ScaleCrop>
  <Company>FBISD</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Glucose Monitoring (CGM) Waiver</dc:title>
  <dc:subject/>
  <dc:creator>Johnson, Maria</dc:creator>
  <cp:keywords/>
  <cp:lastModifiedBy>Johnson, Maria</cp:lastModifiedBy>
  <cp:revision>13</cp:revision>
  <dcterms:created xsi:type="dcterms:W3CDTF">2025-07-15T21:13:00Z</dcterms:created>
  <dcterms:modified xsi:type="dcterms:W3CDTF">2025-08-01T19:40:00Z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LastSaved">
    <vt:filetime>2025-03-17T00:00:00Z</vt:filetime>
  </property>
  <property fmtid="{D5CDD505-2E9C-101B-9397-08002B2CF9AE}" pid="4" name="Producer">
    <vt:lpwstr>Skia/PDF m126 Google Docs Renderer</vt:lpwstr>
  </property>
</Properties>
</file>